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B44DD" w:rsidRPr="009F0604" w:rsidRDefault="000B44DD" w:rsidP="009F0604">
      <w:pPr>
        <w:jc w:val="center"/>
        <w:rPr>
          <w:b/>
        </w:rPr>
      </w:pPr>
    </w:p>
    <w:p w:rsidR="000B44DD" w:rsidRPr="009F0604" w:rsidRDefault="000B44DD">
      <w:pPr>
        <w:rPr>
          <w:b/>
          <w:lang w:val="en-US"/>
        </w:rPr>
      </w:pPr>
    </w:p>
    <w:p w:rsidR="000B44DD" w:rsidRPr="009F0604" w:rsidRDefault="000B44DD">
      <w:pPr>
        <w:rPr>
          <w:b/>
          <w:lang w:val="en-US"/>
        </w:rPr>
      </w:pPr>
    </w:p>
    <w:p w:rsidR="000B44DD" w:rsidRPr="009F0604" w:rsidRDefault="000B44DD">
      <w:pPr>
        <w:rPr>
          <w:b/>
          <w:lang w:val="en-US"/>
        </w:rPr>
      </w:pPr>
    </w:p>
    <w:p w:rsidR="000B44DD" w:rsidRPr="009F0604" w:rsidRDefault="000B44DD"/>
    <w:p w:rsidR="000B44DD" w:rsidRPr="009F0604" w:rsidRDefault="000B44DD"/>
    <w:p w:rsidR="000B44DD" w:rsidRPr="009F0604" w:rsidRDefault="000B44DD"/>
    <w:p w:rsidR="000B44DD" w:rsidRPr="009F0604" w:rsidRDefault="000B44DD"/>
    <w:p w:rsidR="000B44DD" w:rsidRPr="009F0604" w:rsidRDefault="000B44DD"/>
    <w:p w:rsidR="000B44DD" w:rsidRPr="009F0604" w:rsidRDefault="000B44DD" w:rsidP="009F0604">
      <w:pPr>
        <w:rPr>
          <w:sz w:val="24"/>
        </w:rPr>
      </w:pPr>
    </w:p>
    <w:p w:rsidR="000B44DD" w:rsidRPr="009F0604" w:rsidRDefault="000B44DD" w:rsidP="009F0604">
      <w:pPr>
        <w:spacing w:line="240" w:lineRule="auto"/>
        <w:rPr>
          <w:sz w:val="24"/>
        </w:rPr>
      </w:pPr>
    </w:p>
    <w:p w:rsidR="000B44DD" w:rsidRPr="009F0604" w:rsidRDefault="000B44DD" w:rsidP="009F0604">
      <w:pPr>
        <w:overflowPunct w:val="0"/>
        <w:autoSpaceDE w:val="0"/>
        <w:spacing w:before="0" w:after="0"/>
        <w:jc w:val="center"/>
        <w:textAlignment w:val="baseline"/>
        <w:rPr>
          <w:b/>
        </w:rPr>
      </w:pPr>
    </w:p>
    <w:p w:rsidR="00274712" w:rsidRPr="00A138A2" w:rsidRDefault="00AC336B" w:rsidP="00B33198">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spacing w:before="240" w:after="240"/>
        <w:jc w:val="center"/>
        <w:textAlignment w:val="baseline"/>
        <w:rPr>
          <w:rFonts w:cs="Cambria"/>
          <w:b/>
          <w:color w:val="4F81BD" w:themeColor="accent1"/>
          <w:sz w:val="36"/>
          <w:szCs w:val="36"/>
          <w:lang w:eastAsia="ar-SA"/>
        </w:rPr>
      </w:pPr>
      <w:r w:rsidRPr="00A138A2">
        <w:rPr>
          <w:rFonts w:cs="Cambria"/>
          <w:b/>
          <w:color w:val="4F81BD" w:themeColor="accent1"/>
          <w:sz w:val="36"/>
          <w:szCs w:val="36"/>
          <w:lang w:eastAsia="ar-SA"/>
        </w:rPr>
        <w:t xml:space="preserve">Υπόδειγμα </w:t>
      </w:r>
      <w:r w:rsidR="00274712" w:rsidRPr="00A138A2">
        <w:rPr>
          <w:rFonts w:cs="Cambria"/>
          <w:b/>
          <w:color w:val="4F81BD" w:themeColor="accent1"/>
          <w:sz w:val="36"/>
          <w:szCs w:val="36"/>
          <w:lang w:eastAsia="ar-SA"/>
        </w:rPr>
        <w:t>Διακήρυξη</w:t>
      </w:r>
      <w:r w:rsidRPr="00A138A2">
        <w:rPr>
          <w:rFonts w:cs="Cambria"/>
          <w:b/>
          <w:color w:val="4F81BD" w:themeColor="accent1"/>
          <w:sz w:val="36"/>
          <w:szCs w:val="36"/>
          <w:lang w:eastAsia="ar-SA"/>
        </w:rPr>
        <w:t>ς</w:t>
      </w:r>
      <w:r w:rsidR="00274712" w:rsidRPr="00A138A2">
        <w:rPr>
          <w:rFonts w:cs="Cambria"/>
          <w:b/>
          <w:color w:val="4F81BD" w:themeColor="accent1"/>
          <w:sz w:val="36"/>
          <w:szCs w:val="36"/>
          <w:vertAlign w:val="superscript"/>
          <w:lang w:eastAsia="ar-SA"/>
        </w:rPr>
        <w:footnoteReference w:id="2"/>
      </w:r>
      <w:r w:rsidR="00274712" w:rsidRPr="00A138A2">
        <w:rPr>
          <w:rFonts w:cs="Cambria"/>
          <w:b/>
          <w:color w:val="4F81BD" w:themeColor="accent1"/>
          <w:sz w:val="36"/>
          <w:szCs w:val="36"/>
          <w:lang w:eastAsia="ar-SA"/>
        </w:rPr>
        <w:t xml:space="preserve"> </w:t>
      </w:r>
    </w:p>
    <w:p w:rsidR="00274712" w:rsidRPr="00A138A2" w:rsidRDefault="00274712" w:rsidP="00B33198">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spacing w:before="240" w:after="240"/>
        <w:jc w:val="center"/>
        <w:textAlignment w:val="baseline"/>
        <w:rPr>
          <w:rFonts w:cs="Cambria"/>
          <w:b/>
          <w:color w:val="4F81BD" w:themeColor="accent1"/>
          <w:sz w:val="36"/>
          <w:szCs w:val="36"/>
          <w:lang w:eastAsia="ar-SA"/>
        </w:rPr>
      </w:pPr>
      <w:r w:rsidRPr="00A138A2">
        <w:rPr>
          <w:rFonts w:cs="Cambria"/>
          <w:b/>
          <w:color w:val="4F81BD" w:themeColor="accent1"/>
          <w:sz w:val="36"/>
          <w:szCs w:val="36"/>
          <w:lang w:eastAsia="ar-SA"/>
        </w:rPr>
        <w:t xml:space="preserve">συνοπτικού διαγωνισμού </w:t>
      </w:r>
    </w:p>
    <w:p w:rsidR="00274712" w:rsidRPr="00A138A2" w:rsidRDefault="00274712" w:rsidP="00B33198">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spacing w:before="240" w:after="240"/>
        <w:jc w:val="center"/>
        <w:textAlignment w:val="baseline"/>
        <w:rPr>
          <w:rFonts w:cs="Cambria"/>
          <w:b/>
          <w:color w:val="4F81BD" w:themeColor="accent1"/>
          <w:sz w:val="36"/>
          <w:szCs w:val="36"/>
          <w:lang w:eastAsia="ar-SA"/>
        </w:rPr>
      </w:pPr>
      <w:r w:rsidRPr="00A138A2">
        <w:rPr>
          <w:rFonts w:cs="Cambria"/>
          <w:b/>
          <w:color w:val="4F81BD" w:themeColor="accent1"/>
          <w:sz w:val="36"/>
          <w:szCs w:val="36"/>
          <w:lang w:eastAsia="ar-SA"/>
        </w:rPr>
        <w:t>για την σύναψη δημοσίων συμβάσεων μελετών</w:t>
      </w:r>
    </w:p>
    <w:p w:rsidR="00B33198" w:rsidRPr="00554263" w:rsidRDefault="00274712" w:rsidP="00B33198">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spacing w:before="240" w:after="240"/>
        <w:jc w:val="center"/>
        <w:textAlignment w:val="baseline"/>
        <w:rPr>
          <w:rFonts w:cs="Cambria"/>
          <w:b/>
          <w:color w:val="4F81BD" w:themeColor="accent1"/>
          <w:sz w:val="36"/>
          <w:szCs w:val="36"/>
          <w:lang w:eastAsia="ar-SA"/>
        </w:rPr>
      </w:pPr>
      <w:r w:rsidRPr="00A138A2">
        <w:rPr>
          <w:rFonts w:cs="Cambria"/>
          <w:b/>
          <w:color w:val="4F81BD" w:themeColor="accent1"/>
          <w:sz w:val="36"/>
          <w:szCs w:val="36"/>
          <w:lang w:eastAsia="ar-SA"/>
        </w:rPr>
        <w:t>με κριτήριο ανάθεσης την πλέον συμφέρουσα από οικονομική</w:t>
      </w:r>
    </w:p>
    <w:p w:rsidR="00274712" w:rsidRPr="00A138A2" w:rsidRDefault="00274712" w:rsidP="00B33198">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spacing w:before="240" w:after="240"/>
        <w:jc w:val="center"/>
        <w:textAlignment w:val="baseline"/>
        <w:rPr>
          <w:rFonts w:cs="Cambria"/>
          <w:b/>
          <w:color w:val="4F81BD" w:themeColor="accent1"/>
          <w:sz w:val="36"/>
          <w:szCs w:val="36"/>
          <w:lang w:eastAsia="ar-SA"/>
        </w:rPr>
      </w:pPr>
      <w:r w:rsidRPr="00A138A2">
        <w:rPr>
          <w:rFonts w:cs="Cambria"/>
          <w:b/>
          <w:color w:val="4F81BD" w:themeColor="accent1"/>
          <w:sz w:val="36"/>
          <w:szCs w:val="36"/>
          <w:lang w:eastAsia="ar-SA"/>
        </w:rPr>
        <w:t xml:space="preserve"> άποψη προσφορά βάσει βέλτιστης σχέσης ποιότητας - τιμής</w:t>
      </w:r>
    </w:p>
    <w:p w:rsidR="00274712" w:rsidRPr="00A138A2" w:rsidRDefault="00274712" w:rsidP="00274712">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spacing w:before="120" w:after="120"/>
        <w:jc w:val="center"/>
        <w:textAlignment w:val="baseline"/>
        <w:rPr>
          <w:rFonts w:cs="Arial"/>
          <w:b/>
          <w:color w:val="4F81BD" w:themeColor="accent1"/>
          <w:sz w:val="36"/>
          <w:szCs w:val="36"/>
        </w:rPr>
      </w:pPr>
    </w:p>
    <w:p w:rsidR="00274712" w:rsidRPr="00A138A2" w:rsidRDefault="00274712" w:rsidP="00274712">
      <w:pPr>
        <w:jc w:val="center"/>
        <w:rPr>
          <w:rFonts w:cs="Arial"/>
          <w:b/>
          <w:sz w:val="32"/>
        </w:rPr>
      </w:pPr>
    </w:p>
    <w:p w:rsidR="0045523D" w:rsidRPr="00A138A2" w:rsidRDefault="0045523D" w:rsidP="00274712">
      <w:pPr>
        <w:jc w:val="center"/>
        <w:rPr>
          <w:rFonts w:cs="Calibri"/>
          <w:b/>
          <w:color w:val="1F497D"/>
          <w:sz w:val="40"/>
          <w:szCs w:val="40"/>
        </w:rPr>
      </w:pPr>
      <w:r w:rsidRPr="00A138A2">
        <w:rPr>
          <w:szCs w:val="22"/>
        </w:rPr>
        <w:br/>
      </w:r>
      <w:r w:rsidRPr="00A138A2">
        <w:rPr>
          <w:szCs w:val="22"/>
        </w:rPr>
        <w:br/>
      </w:r>
      <w:r w:rsidRPr="00A138A2">
        <w:br/>
      </w:r>
    </w:p>
    <w:p w:rsidR="0076141B" w:rsidRPr="00A138A2" w:rsidRDefault="0076141B" w:rsidP="00BA3F71">
      <w:pPr>
        <w:rPr>
          <w:lang w:eastAsia="ar-SA"/>
        </w:rPr>
      </w:pPr>
    </w:p>
    <w:p w:rsidR="0076141B" w:rsidRPr="00A138A2" w:rsidRDefault="0076141B" w:rsidP="00BA3F71">
      <w:pPr>
        <w:rPr>
          <w:lang w:eastAsia="ar-SA"/>
        </w:rPr>
      </w:pPr>
    </w:p>
    <w:p w:rsidR="0076141B" w:rsidRPr="00A138A2" w:rsidRDefault="0076141B" w:rsidP="00BA3F71">
      <w:pPr>
        <w:rPr>
          <w:lang w:eastAsia="ar-SA"/>
        </w:rPr>
      </w:pPr>
    </w:p>
    <w:p w:rsidR="0076141B" w:rsidRPr="00A138A2" w:rsidRDefault="0076141B" w:rsidP="00F7296B">
      <w:pPr>
        <w:jc w:val="center"/>
        <w:rPr>
          <w:rStyle w:val="a9"/>
        </w:rPr>
      </w:pPr>
    </w:p>
    <w:p w:rsidR="0076141B" w:rsidRPr="00A138A2" w:rsidRDefault="0076141B" w:rsidP="00F7296B">
      <w:pPr>
        <w:jc w:val="center"/>
        <w:rPr>
          <w:rStyle w:val="a9"/>
        </w:rPr>
      </w:pPr>
    </w:p>
    <w:p w:rsidR="000B44DD" w:rsidRPr="00A138A2" w:rsidRDefault="00F7296B" w:rsidP="008D64E1">
      <w:pPr>
        <w:rPr>
          <w:sz w:val="32"/>
        </w:rPr>
      </w:pPr>
      <w:r w:rsidRPr="00A138A2">
        <w:br w:type="page"/>
      </w:r>
    </w:p>
    <w:tbl>
      <w:tblPr>
        <w:tblW w:w="10065" w:type="dxa"/>
        <w:tblInd w:w="70" w:type="dxa"/>
        <w:tblLayout w:type="fixed"/>
        <w:tblCellMar>
          <w:left w:w="70" w:type="dxa"/>
          <w:right w:w="70" w:type="dxa"/>
        </w:tblCellMar>
        <w:tblLook w:val="0000" w:firstRow="0" w:lastRow="0" w:firstColumn="0" w:lastColumn="0" w:noHBand="0" w:noVBand="0"/>
      </w:tblPr>
      <w:tblGrid>
        <w:gridCol w:w="4786"/>
        <w:gridCol w:w="1601"/>
        <w:gridCol w:w="3678"/>
      </w:tblGrid>
      <w:tr w:rsidR="008D64E1" w:rsidRPr="00F9352F" w:rsidTr="00182C21">
        <w:trPr>
          <w:cantSplit/>
          <w:trHeight w:val="350"/>
        </w:trPr>
        <w:tc>
          <w:tcPr>
            <w:tcW w:w="4786" w:type="dxa"/>
            <w:vMerge w:val="restart"/>
            <w:shd w:val="clear" w:color="auto" w:fill="auto"/>
          </w:tcPr>
          <w:p w:rsidR="008D64E1" w:rsidRPr="009F0604" w:rsidRDefault="008D64E1" w:rsidP="009F0604">
            <w:pPr>
              <w:pStyle w:val="af1"/>
              <w:spacing w:before="0" w:after="0" w:line="240" w:lineRule="auto"/>
              <w:rPr>
                <w:rFonts w:asciiTheme="minorHAnsi" w:hAnsiTheme="minorHAnsi"/>
                <w:b/>
              </w:rPr>
            </w:pPr>
            <w:r w:rsidRPr="009F0604">
              <w:rPr>
                <w:rFonts w:asciiTheme="minorHAnsi" w:eastAsia="Arial" w:hAnsiTheme="minorHAnsi"/>
                <w:sz w:val="20"/>
              </w:rPr>
              <w:lastRenderedPageBreak/>
              <w:t xml:space="preserve">                </w:t>
            </w:r>
            <w:r w:rsidRPr="009F0604">
              <w:rPr>
                <w:rFonts w:asciiTheme="minorHAnsi" w:hAnsiTheme="minorHAnsi"/>
                <w:noProof/>
                <w:sz w:val="20"/>
                <w:lang w:eastAsia="el-GR"/>
              </w:rPr>
              <w:drawing>
                <wp:inline distT="0" distB="0" distL="0" distR="0" wp14:anchorId="025FD823" wp14:editId="31F37009">
                  <wp:extent cx="676910" cy="534670"/>
                  <wp:effectExtent l="0" t="0" r="889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910" cy="534670"/>
                          </a:xfrm>
                          <a:prstGeom prst="rect">
                            <a:avLst/>
                          </a:prstGeom>
                          <a:solidFill>
                            <a:srgbClr val="FFFFFF"/>
                          </a:solidFill>
                          <a:ln>
                            <a:noFill/>
                          </a:ln>
                        </pic:spPr>
                      </pic:pic>
                    </a:graphicData>
                  </a:graphic>
                </wp:inline>
              </w:drawing>
            </w:r>
          </w:p>
        </w:tc>
        <w:tc>
          <w:tcPr>
            <w:tcW w:w="5279" w:type="dxa"/>
            <w:gridSpan w:val="2"/>
            <w:vMerge w:val="restart"/>
            <w:shd w:val="clear" w:color="auto" w:fill="auto"/>
          </w:tcPr>
          <w:p w:rsidR="008D64E1" w:rsidRPr="009F0604" w:rsidRDefault="008D64E1" w:rsidP="009F0604">
            <w:pPr>
              <w:snapToGrid w:val="0"/>
              <w:spacing w:before="0" w:after="0" w:line="240" w:lineRule="auto"/>
              <w:rPr>
                <w:b/>
              </w:rPr>
            </w:pPr>
          </w:p>
        </w:tc>
      </w:tr>
      <w:tr w:rsidR="008D64E1" w:rsidRPr="00F9352F" w:rsidTr="00182C21">
        <w:trPr>
          <w:cantSplit/>
          <w:trHeight w:val="400"/>
        </w:trPr>
        <w:tc>
          <w:tcPr>
            <w:tcW w:w="4786" w:type="dxa"/>
            <w:vMerge/>
            <w:shd w:val="clear" w:color="auto" w:fill="auto"/>
          </w:tcPr>
          <w:p w:rsidR="008D64E1" w:rsidRPr="009F0604" w:rsidRDefault="008D64E1" w:rsidP="009F0604">
            <w:pPr>
              <w:snapToGrid w:val="0"/>
              <w:spacing w:before="0" w:after="0" w:line="240" w:lineRule="auto"/>
              <w:rPr>
                <w:b/>
              </w:rPr>
            </w:pPr>
          </w:p>
        </w:tc>
        <w:tc>
          <w:tcPr>
            <w:tcW w:w="5279" w:type="dxa"/>
            <w:gridSpan w:val="2"/>
            <w:vMerge/>
            <w:shd w:val="clear" w:color="auto" w:fill="auto"/>
          </w:tcPr>
          <w:p w:rsidR="008D64E1" w:rsidRPr="009F0604" w:rsidRDefault="008D64E1" w:rsidP="009F0604">
            <w:pPr>
              <w:snapToGrid w:val="0"/>
              <w:spacing w:before="0" w:after="0" w:line="240" w:lineRule="auto"/>
              <w:rPr>
                <w:b/>
              </w:rPr>
            </w:pPr>
          </w:p>
        </w:tc>
      </w:tr>
      <w:tr w:rsidR="008D64E1" w:rsidRPr="00F9352F" w:rsidTr="00182C21">
        <w:trPr>
          <w:cantSplit/>
          <w:trHeight w:val="400"/>
        </w:trPr>
        <w:tc>
          <w:tcPr>
            <w:tcW w:w="4786" w:type="dxa"/>
            <w:vMerge/>
            <w:shd w:val="clear" w:color="auto" w:fill="auto"/>
          </w:tcPr>
          <w:p w:rsidR="008D64E1" w:rsidRPr="009F0604" w:rsidRDefault="008D64E1" w:rsidP="009F0604">
            <w:pPr>
              <w:snapToGrid w:val="0"/>
              <w:spacing w:before="0" w:after="0" w:line="240" w:lineRule="auto"/>
              <w:rPr>
                <w:b/>
              </w:rPr>
            </w:pPr>
          </w:p>
        </w:tc>
        <w:tc>
          <w:tcPr>
            <w:tcW w:w="5279" w:type="dxa"/>
            <w:gridSpan w:val="2"/>
            <w:vMerge/>
            <w:shd w:val="clear" w:color="auto" w:fill="auto"/>
          </w:tcPr>
          <w:p w:rsidR="008D64E1" w:rsidRPr="009F0604" w:rsidRDefault="008D64E1" w:rsidP="009F0604">
            <w:pPr>
              <w:snapToGrid w:val="0"/>
              <w:spacing w:before="0" w:after="0" w:line="240" w:lineRule="auto"/>
              <w:rPr>
                <w:b/>
              </w:rPr>
            </w:pPr>
          </w:p>
        </w:tc>
      </w:tr>
      <w:tr w:rsidR="00182C21" w:rsidRPr="00F9352F" w:rsidTr="00182C21">
        <w:trPr>
          <w:cantSplit/>
          <w:trHeight w:val="495"/>
        </w:trPr>
        <w:tc>
          <w:tcPr>
            <w:tcW w:w="4786" w:type="dxa"/>
            <w:vMerge w:val="restart"/>
            <w:shd w:val="clear" w:color="auto" w:fill="auto"/>
          </w:tcPr>
          <w:p w:rsidR="008D64E1" w:rsidRPr="009F0604" w:rsidRDefault="008D64E1" w:rsidP="009F0604">
            <w:pPr>
              <w:spacing w:before="0" w:after="0" w:line="240" w:lineRule="auto"/>
              <w:rPr>
                <w:b/>
              </w:rPr>
            </w:pPr>
            <w:r w:rsidRPr="00F9352F">
              <w:rPr>
                <w:b/>
              </w:rPr>
              <w:t>ΕΛΛΗΝΙΚΗ ΔΗΜOΚΡΑΤΙΑ</w:t>
            </w:r>
          </w:p>
          <w:p w:rsidR="008D64E1" w:rsidRPr="009F0604" w:rsidRDefault="008D64E1" w:rsidP="009F0604">
            <w:pPr>
              <w:spacing w:before="0" w:after="0" w:line="240" w:lineRule="auto"/>
              <w:rPr>
                <w:b/>
              </w:rPr>
            </w:pPr>
          </w:p>
          <w:p w:rsidR="008D64E1" w:rsidRPr="009F0604" w:rsidRDefault="008D64E1" w:rsidP="009F0604">
            <w:pPr>
              <w:spacing w:before="0" w:after="0" w:line="240" w:lineRule="auto"/>
              <w:rPr>
                <w:b/>
              </w:rPr>
            </w:pPr>
          </w:p>
          <w:p w:rsidR="00182C21" w:rsidRPr="00F9352F" w:rsidRDefault="00182C21" w:rsidP="009F0604">
            <w:pPr>
              <w:spacing w:before="0" w:after="0" w:line="240" w:lineRule="auto"/>
              <w:rPr>
                <w:rFonts w:eastAsia="Arial"/>
                <w:b/>
              </w:rPr>
            </w:pPr>
            <w:r w:rsidRPr="00F9352F">
              <w:rPr>
                <w:rStyle w:val="a8"/>
                <w:rFonts w:eastAsia="Arial"/>
                <w:b/>
              </w:rPr>
              <w:footnoteReference w:id="3"/>
            </w:r>
            <w:r w:rsidRPr="00F9352F">
              <w:rPr>
                <w:rFonts w:eastAsia="Arial"/>
                <w:b/>
              </w:rPr>
              <w:t>…………………………………………</w:t>
            </w:r>
            <w:r w:rsidRPr="00F9352F">
              <w:rPr>
                <w:b/>
              </w:rPr>
              <w:t>.</w:t>
            </w:r>
          </w:p>
          <w:p w:rsidR="00182C21" w:rsidRPr="00F9352F" w:rsidRDefault="00182C21" w:rsidP="009F0604">
            <w:pPr>
              <w:spacing w:before="0" w:after="0" w:line="240" w:lineRule="auto"/>
              <w:rPr>
                <w:rFonts w:eastAsia="Arial"/>
                <w:b/>
              </w:rPr>
            </w:pPr>
            <w:r w:rsidRPr="00F9352F">
              <w:rPr>
                <w:rFonts w:eastAsia="Arial"/>
                <w:b/>
              </w:rPr>
              <w:t>…………………………………………</w:t>
            </w:r>
            <w:r w:rsidRPr="00F9352F">
              <w:rPr>
                <w:b/>
              </w:rPr>
              <w:t>.</w:t>
            </w:r>
          </w:p>
          <w:p w:rsidR="00182C21" w:rsidRPr="00F9352F" w:rsidRDefault="00182C21" w:rsidP="009F0604">
            <w:pPr>
              <w:spacing w:before="0" w:after="0" w:line="240" w:lineRule="auto"/>
              <w:rPr>
                <w:rFonts w:eastAsia="Arial"/>
                <w:b/>
              </w:rPr>
            </w:pPr>
            <w:r w:rsidRPr="00F9352F">
              <w:rPr>
                <w:rFonts w:eastAsia="Arial"/>
                <w:b/>
              </w:rPr>
              <w:t>…………………………………………</w:t>
            </w:r>
            <w:r w:rsidRPr="00F9352F">
              <w:rPr>
                <w:b/>
              </w:rPr>
              <w:t>.</w:t>
            </w:r>
          </w:p>
          <w:p w:rsidR="00182C21" w:rsidRPr="00F9352F" w:rsidRDefault="00182C21" w:rsidP="009F0604">
            <w:pPr>
              <w:spacing w:before="0" w:after="0" w:line="240" w:lineRule="auto"/>
              <w:rPr>
                <w:rFonts w:eastAsia="Arial"/>
                <w:b/>
              </w:rPr>
            </w:pPr>
            <w:r w:rsidRPr="00F9352F">
              <w:rPr>
                <w:rFonts w:eastAsia="Arial"/>
                <w:b/>
              </w:rPr>
              <w:t>…………………………………………</w:t>
            </w:r>
            <w:r w:rsidRPr="00F9352F">
              <w:rPr>
                <w:b/>
              </w:rPr>
              <w:t>.</w:t>
            </w:r>
          </w:p>
          <w:p w:rsidR="00182C21" w:rsidRPr="00F9352F" w:rsidRDefault="00182C21" w:rsidP="009F0604">
            <w:pPr>
              <w:spacing w:before="0" w:after="0" w:line="240" w:lineRule="auto"/>
              <w:rPr>
                <w:b/>
                <w:sz w:val="18"/>
              </w:rPr>
            </w:pPr>
            <w:r w:rsidRPr="00F9352F">
              <w:rPr>
                <w:rFonts w:eastAsia="Arial"/>
                <w:b/>
              </w:rPr>
              <w:t xml:space="preserve"> </w:t>
            </w:r>
          </w:p>
        </w:tc>
        <w:tc>
          <w:tcPr>
            <w:tcW w:w="1601" w:type="dxa"/>
            <w:shd w:val="clear" w:color="auto" w:fill="auto"/>
          </w:tcPr>
          <w:p w:rsidR="00182C21" w:rsidRPr="00F9352F" w:rsidRDefault="00182C21" w:rsidP="009F0604">
            <w:pPr>
              <w:spacing w:before="0" w:after="0" w:line="240" w:lineRule="auto"/>
              <w:rPr>
                <w:b/>
                <w:sz w:val="18"/>
              </w:rPr>
            </w:pPr>
            <w:r w:rsidRPr="00F9352F">
              <w:rPr>
                <w:b/>
                <w:sz w:val="18"/>
              </w:rPr>
              <w:t>ΜΕΛΕΤΗ:</w:t>
            </w:r>
          </w:p>
          <w:p w:rsidR="00182C21" w:rsidRPr="00F9352F" w:rsidRDefault="00182C21" w:rsidP="009F0604">
            <w:pPr>
              <w:spacing w:before="0" w:after="0" w:line="240" w:lineRule="auto"/>
              <w:rPr>
                <w:b/>
                <w:sz w:val="18"/>
              </w:rPr>
            </w:pPr>
          </w:p>
          <w:p w:rsidR="00182C21" w:rsidRPr="00F9352F" w:rsidRDefault="00182C21" w:rsidP="009F0604">
            <w:pPr>
              <w:spacing w:before="0" w:after="0" w:line="240" w:lineRule="auto"/>
              <w:rPr>
                <w:b/>
                <w:sz w:val="18"/>
              </w:rPr>
            </w:pPr>
          </w:p>
        </w:tc>
        <w:tc>
          <w:tcPr>
            <w:tcW w:w="3678" w:type="dxa"/>
            <w:shd w:val="clear" w:color="auto" w:fill="auto"/>
          </w:tcPr>
          <w:p w:rsidR="00182C21" w:rsidRPr="009F0604" w:rsidRDefault="00182C21" w:rsidP="009F0604">
            <w:pPr>
              <w:spacing w:before="0" w:after="0" w:line="240" w:lineRule="auto"/>
              <w:rPr>
                <w:rFonts w:eastAsia="Arial"/>
                <w:b/>
                <w:sz w:val="20"/>
                <w:szCs w:val="20"/>
              </w:rPr>
            </w:pPr>
            <w:r w:rsidRPr="00F9352F">
              <w:rPr>
                <w:rFonts w:eastAsia="Arial"/>
                <w:b/>
              </w:rPr>
              <w:t>………………………………………</w:t>
            </w:r>
            <w:r w:rsidRPr="00F9352F">
              <w:rPr>
                <w:b/>
              </w:rPr>
              <w:t>.</w:t>
            </w:r>
          </w:p>
          <w:p w:rsidR="00182C21" w:rsidRPr="009F0604" w:rsidRDefault="00182C21" w:rsidP="009F0604">
            <w:pPr>
              <w:spacing w:before="0" w:after="0" w:line="240" w:lineRule="auto"/>
              <w:rPr>
                <w:rFonts w:eastAsia="Arial"/>
                <w:b/>
                <w:sz w:val="20"/>
                <w:szCs w:val="20"/>
              </w:rPr>
            </w:pPr>
            <w:r w:rsidRPr="00F9352F">
              <w:rPr>
                <w:rFonts w:eastAsia="Arial"/>
                <w:b/>
              </w:rPr>
              <w:t>………………………………………</w:t>
            </w:r>
            <w:r w:rsidRPr="00F9352F">
              <w:rPr>
                <w:b/>
              </w:rPr>
              <w:t>.</w:t>
            </w:r>
          </w:p>
          <w:p w:rsidR="00182C21" w:rsidRPr="009F0604" w:rsidRDefault="00182C21" w:rsidP="009F0604">
            <w:pPr>
              <w:spacing w:before="0" w:after="0" w:line="240" w:lineRule="auto"/>
              <w:rPr>
                <w:rFonts w:eastAsia="Arial"/>
                <w:b/>
                <w:sz w:val="20"/>
                <w:szCs w:val="20"/>
              </w:rPr>
            </w:pPr>
            <w:r w:rsidRPr="00F9352F">
              <w:rPr>
                <w:rFonts w:eastAsia="Arial"/>
                <w:b/>
              </w:rPr>
              <w:t>………………………………………</w:t>
            </w:r>
            <w:r w:rsidRPr="00F9352F">
              <w:rPr>
                <w:b/>
              </w:rPr>
              <w:t>.</w:t>
            </w:r>
          </w:p>
          <w:p w:rsidR="00182C21" w:rsidRPr="009F0604" w:rsidRDefault="00182C21" w:rsidP="009F0604">
            <w:pPr>
              <w:spacing w:before="0" w:after="0" w:line="240" w:lineRule="auto"/>
              <w:rPr>
                <w:b/>
                <w:sz w:val="20"/>
                <w:szCs w:val="20"/>
              </w:rPr>
            </w:pPr>
            <w:r w:rsidRPr="00F9352F">
              <w:rPr>
                <w:rFonts w:eastAsia="Arial"/>
                <w:b/>
              </w:rPr>
              <w:t>………………………………………</w:t>
            </w:r>
            <w:r w:rsidRPr="00F9352F">
              <w:rPr>
                <w:b/>
              </w:rPr>
              <w:t>.</w:t>
            </w:r>
          </w:p>
        </w:tc>
      </w:tr>
      <w:tr w:rsidR="00182C21" w:rsidRPr="00F9352F" w:rsidTr="00182C21">
        <w:trPr>
          <w:cantSplit/>
          <w:trHeight w:hRule="exact" w:val="909"/>
        </w:trPr>
        <w:tc>
          <w:tcPr>
            <w:tcW w:w="4786" w:type="dxa"/>
            <w:vMerge/>
            <w:shd w:val="clear" w:color="auto" w:fill="auto"/>
          </w:tcPr>
          <w:p w:rsidR="00182C21" w:rsidRPr="009F0604" w:rsidRDefault="00182C21" w:rsidP="009F0604">
            <w:pPr>
              <w:spacing w:before="0" w:after="0" w:line="240" w:lineRule="auto"/>
              <w:rPr>
                <w:b/>
              </w:rPr>
            </w:pPr>
          </w:p>
        </w:tc>
        <w:tc>
          <w:tcPr>
            <w:tcW w:w="1601" w:type="dxa"/>
            <w:shd w:val="clear" w:color="auto" w:fill="auto"/>
            <w:vAlign w:val="center"/>
          </w:tcPr>
          <w:p w:rsidR="00182C21" w:rsidRPr="009F0604" w:rsidRDefault="00182C21" w:rsidP="009F0604">
            <w:pPr>
              <w:spacing w:before="0" w:after="0" w:line="240" w:lineRule="auto"/>
              <w:rPr>
                <w:b/>
              </w:rPr>
            </w:pPr>
            <w:r w:rsidRPr="00F9352F">
              <w:rPr>
                <w:b/>
                <w:sz w:val="18"/>
              </w:rPr>
              <w:t>ΧΡΗΜ/ΤΗΣΗ</w:t>
            </w:r>
            <w:r w:rsidRPr="00F9352F">
              <w:rPr>
                <w:rStyle w:val="13"/>
                <w:b/>
                <w:sz w:val="20"/>
              </w:rPr>
              <w:footnoteReference w:id="4"/>
            </w:r>
            <w:r w:rsidRPr="00F9352F">
              <w:rPr>
                <w:b/>
                <w:sz w:val="18"/>
              </w:rPr>
              <w:t>:</w:t>
            </w:r>
          </w:p>
        </w:tc>
        <w:tc>
          <w:tcPr>
            <w:tcW w:w="3678" w:type="dxa"/>
            <w:shd w:val="clear" w:color="auto" w:fill="auto"/>
          </w:tcPr>
          <w:p w:rsidR="00182C21" w:rsidRPr="009F0604" w:rsidRDefault="00182C21" w:rsidP="009F0604">
            <w:pPr>
              <w:spacing w:before="0" w:after="0" w:line="240" w:lineRule="auto"/>
              <w:rPr>
                <w:b/>
                <w:sz w:val="24"/>
              </w:rPr>
            </w:pPr>
          </w:p>
          <w:p w:rsidR="00182C21" w:rsidRPr="00F9352F" w:rsidRDefault="00182C21" w:rsidP="009F0604">
            <w:pPr>
              <w:spacing w:before="0" w:after="0" w:line="240" w:lineRule="auto"/>
              <w:rPr>
                <w:rFonts w:eastAsia="Arial" w:cs="Arial"/>
                <w:b/>
                <w:sz w:val="18"/>
                <w:szCs w:val="18"/>
              </w:rPr>
            </w:pPr>
            <w:r w:rsidRPr="00F9352F">
              <w:rPr>
                <w:rFonts w:eastAsia="Arial" w:cs="Arial"/>
                <w:b/>
                <w:sz w:val="18"/>
                <w:szCs w:val="18"/>
              </w:rPr>
              <w:t>Επιχειρησιακό πρόγραμμα</w:t>
            </w:r>
          </w:p>
          <w:p w:rsidR="00182C21" w:rsidRPr="00F9352F" w:rsidRDefault="00182C21" w:rsidP="009F0604">
            <w:pPr>
              <w:spacing w:before="0" w:after="0" w:line="240" w:lineRule="auto"/>
              <w:rPr>
                <w:rFonts w:eastAsia="Arial" w:cs="Arial"/>
                <w:b/>
                <w:sz w:val="18"/>
                <w:szCs w:val="18"/>
              </w:rPr>
            </w:pPr>
            <w:r w:rsidRPr="00F9352F">
              <w:rPr>
                <w:rFonts w:eastAsia="Arial" w:cs="Arial"/>
                <w:b/>
                <w:sz w:val="18"/>
                <w:szCs w:val="18"/>
              </w:rPr>
              <w:t>……………………………………………………………………………………………………..</w:t>
            </w:r>
          </w:p>
          <w:p w:rsidR="00182C21" w:rsidRPr="00F9352F" w:rsidRDefault="00182C21" w:rsidP="009F0604">
            <w:pPr>
              <w:spacing w:before="0" w:after="0" w:line="240" w:lineRule="auto"/>
              <w:rPr>
                <w:rFonts w:cs="Arial"/>
                <w:b/>
                <w:sz w:val="18"/>
                <w:szCs w:val="18"/>
              </w:rPr>
            </w:pPr>
            <w:r w:rsidRPr="00F9352F">
              <w:rPr>
                <w:rFonts w:eastAsia="Arial" w:cs="Arial"/>
                <w:b/>
                <w:sz w:val="18"/>
                <w:szCs w:val="18"/>
              </w:rPr>
              <w:t xml:space="preserve">Κωδικός </w:t>
            </w:r>
            <w:proofErr w:type="spellStart"/>
            <w:r w:rsidRPr="00F9352F">
              <w:rPr>
                <w:rFonts w:eastAsia="Arial" w:cs="Arial"/>
                <w:b/>
                <w:sz w:val="18"/>
                <w:szCs w:val="18"/>
              </w:rPr>
              <w:t>εναρίθμου</w:t>
            </w:r>
            <w:proofErr w:type="spellEnd"/>
            <w:r w:rsidRPr="00F9352F">
              <w:rPr>
                <w:rFonts w:eastAsia="Arial" w:cs="Arial"/>
                <w:b/>
                <w:sz w:val="18"/>
                <w:szCs w:val="18"/>
              </w:rPr>
              <w:t xml:space="preserve"> στο ΠΔΕ ………………..</w:t>
            </w:r>
            <w:r w:rsidRPr="00F9352F">
              <w:rPr>
                <w:rFonts w:cs="Arial"/>
                <w:b/>
                <w:sz w:val="18"/>
                <w:szCs w:val="18"/>
              </w:rPr>
              <w:t>.</w:t>
            </w:r>
          </w:p>
          <w:p w:rsidR="00182C21" w:rsidRPr="00F9352F" w:rsidRDefault="00182C21" w:rsidP="009F0604">
            <w:pPr>
              <w:spacing w:before="0" w:after="0" w:line="240" w:lineRule="auto"/>
              <w:rPr>
                <w:rFonts w:cs="Arial"/>
                <w:b/>
              </w:rPr>
            </w:pPr>
            <w:r w:rsidRPr="00F9352F">
              <w:rPr>
                <w:rFonts w:eastAsia="Arial" w:cs="Arial"/>
                <w:b/>
              </w:rPr>
              <w:t>………………………………..</w:t>
            </w:r>
            <w:r w:rsidRPr="00F9352F">
              <w:rPr>
                <w:rFonts w:cs="Arial"/>
                <w:b/>
              </w:rPr>
              <w:t>.</w:t>
            </w:r>
          </w:p>
          <w:p w:rsidR="00182C21" w:rsidRPr="009F0604" w:rsidRDefault="00182C21" w:rsidP="009F0604">
            <w:pPr>
              <w:spacing w:before="0" w:after="0" w:line="240" w:lineRule="auto"/>
              <w:rPr>
                <w:b/>
                <w:sz w:val="24"/>
              </w:rPr>
            </w:pPr>
          </w:p>
        </w:tc>
      </w:tr>
      <w:tr w:rsidR="00182C21" w:rsidRPr="00F9352F" w:rsidTr="00182C21">
        <w:tblPrEx>
          <w:tblCellMar>
            <w:left w:w="108" w:type="dxa"/>
            <w:right w:w="108" w:type="dxa"/>
          </w:tblCellMar>
        </w:tblPrEx>
        <w:trPr>
          <w:trHeight w:val="547"/>
        </w:trPr>
        <w:tc>
          <w:tcPr>
            <w:tcW w:w="10065" w:type="dxa"/>
            <w:gridSpan w:val="3"/>
            <w:shd w:val="clear" w:color="auto" w:fill="auto"/>
          </w:tcPr>
          <w:p w:rsidR="00182C21" w:rsidRPr="009F0604" w:rsidRDefault="00182C21" w:rsidP="009F0604">
            <w:pPr>
              <w:spacing w:before="0" w:after="0" w:line="240" w:lineRule="auto"/>
              <w:jc w:val="center"/>
            </w:pPr>
            <w:r w:rsidRPr="00F9352F">
              <w:rPr>
                <w:spacing w:val="40"/>
                <w14:shadow w14:blurRad="50800" w14:dist="38100" w14:dir="2700000" w14:sx="100000" w14:sy="100000" w14:kx="0" w14:ky="0" w14:algn="tl">
                  <w14:srgbClr w14:val="000000">
                    <w14:alpha w14:val="60000"/>
                  </w14:srgbClr>
                </w14:shadow>
              </w:rPr>
              <w:t>ΔΙΑΚΗΡΥΞΗ ΣΥΝΟΠΤΙΚΟΥ ΔΙΑΓΩΝΙΣΜΟΥ</w:t>
            </w:r>
          </w:p>
        </w:tc>
      </w:tr>
      <w:tr w:rsidR="00182C21" w:rsidRPr="00F9352F" w:rsidTr="00182C21">
        <w:tblPrEx>
          <w:tblCellMar>
            <w:left w:w="108" w:type="dxa"/>
            <w:right w:w="108" w:type="dxa"/>
          </w:tblCellMar>
        </w:tblPrEx>
        <w:trPr>
          <w:trHeight w:val="563"/>
        </w:trPr>
        <w:tc>
          <w:tcPr>
            <w:tcW w:w="10065" w:type="dxa"/>
            <w:gridSpan w:val="3"/>
            <w:shd w:val="clear" w:color="auto" w:fill="auto"/>
          </w:tcPr>
          <w:p w:rsidR="00182C21" w:rsidRPr="009F0604" w:rsidRDefault="00182C21" w:rsidP="009F0604">
            <w:pPr>
              <w:pStyle w:val="8"/>
              <w:spacing w:before="0" w:after="0" w:line="240" w:lineRule="auto"/>
              <w:rPr>
                <w:rFonts w:asciiTheme="minorHAnsi" w:hAnsiTheme="minorHAnsi"/>
              </w:rPr>
            </w:pPr>
            <w:r w:rsidRPr="00F9352F">
              <w:rPr>
                <w:rFonts w:asciiTheme="minorHAnsi" w:hAnsiTheme="minorHAnsi"/>
                <w:spacing w:val="40"/>
                <w14:shadow w14:blurRad="50800" w14:dist="38100" w14:dir="2700000" w14:sx="100000" w14:sy="100000" w14:kx="0" w14:ky="0" w14:algn="tl">
                  <w14:srgbClr w14:val="000000">
                    <w14:alpha w14:val="60000"/>
                  </w14:srgbClr>
                </w14:shadow>
              </w:rPr>
              <w:t>ΓΙΑ ΤΗΝ ΕΠΙΛΟΓΗ ΑΝΑΔΟΧΟΥ ΕΚΠΟΝΗΣΗΣ ΜΕΛΕΤΗΣ</w:t>
            </w:r>
          </w:p>
        </w:tc>
      </w:tr>
      <w:tr w:rsidR="00182C21" w:rsidRPr="00F9352F" w:rsidTr="00182C21">
        <w:tblPrEx>
          <w:tblCellMar>
            <w:left w:w="108" w:type="dxa"/>
            <w:right w:w="108" w:type="dxa"/>
          </w:tblCellMar>
        </w:tblPrEx>
        <w:trPr>
          <w:trHeight w:val="563"/>
        </w:trPr>
        <w:tc>
          <w:tcPr>
            <w:tcW w:w="10065" w:type="dxa"/>
            <w:gridSpan w:val="3"/>
            <w:shd w:val="clear" w:color="auto" w:fill="auto"/>
          </w:tcPr>
          <w:p w:rsidR="00182C21" w:rsidRPr="009F0604" w:rsidRDefault="00182C21" w:rsidP="009F0604">
            <w:pPr>
              <w:spacing w:before="0" w:after="0" w:line="240" w:lineRule="auto"/>
              <w:rPr>
                <w:b/>
              </w:rPr>
            </w:pPr>
          </w:p>
        </w:tc>
      </w:tr>
    </w:tbl>
    <w:p w:rsidR="00182C21" w:rsidRPr="009F0604" w:rsidRDefault="00182C21">
      <w:pPr>
        <w:pStyle w:val="Normalgr"/>
        <w:tabs>
          <w:tab w:val="clear" w:pos="1021"/>
          <w:tab w:val="clear" w:pos="1588"/>
        </w:tabs>
        <w:overflowPunct w:val="0"/>
        <w:autoSpaceDE w:val="0"/>
        <w:textAlignment w:val="baseline"/>
        <w:rPr>
          <w:rFonts w:asciiTheme="minorHAnsi" w:hAnsiTheme="minorHAnsi"/>
          <w:spacing w:val="0"/>
          <w:lang w:val="el-GR"/>
        </w:rPr>
      </w:pPr>
    </w:p>
    <w:p w:rsidR="00182C21" w:rsidRPr="00F9352F" w:rsidRDefault="00182C21" w:rsidP="008D64E1">
      <w:pPr>
        <w:pStyle w:val="9"/>
        <w:rPr>
          <w:rFonts w:asciiTheme="minorHAnsi" w:hAnsiTheme="minorHAnsi" w:cs="Cambria"/>
          <w:szCs w:val="22"/>
        </w:rPr>
      </w:pPr>
      <w:r w:rsidRPr="00F9352F">
        <w:rPr>
          <w:rStyle w:val="a8"/>
          <w:rFonts w:asciiTheme="minorHAnsi" w:eastAsia="Cambria" w:hAnsiTheme="minorHAnsi"/>
        </w:rPr>
        <w:footnoteReference w:id="5"/>
      </w:r>
      <w:r w:rsidRPr="00F9352F">
        <w:rPr>
          <w:rFonts w:asciiTheme="minorHAnsi" w:eastAsia="Cambria" w:hAnsiTheme="minorHAnsi" w:cs="Cambria"/>
          <w:szCs w:val="22"/>
        </w:rPr>
        <w:t>………………………………………</w:t>
      </w:r>
      <w:r w:rsidRPr="00F9352F">
        <w:rPr>
          <w:rFonts w:asciiTheme="minorHAnsi" w:hAnsiTheme="minorHAnsi" w:cs="Cambria"/>
          <w:szCs w:val="22"/>
        </w:rPr>
        <w:t>.</w:t>
      </w:r>
    </w:p>
    <w:p w:rsidR="00182C21" w:rsidRPr="0043253C" w:rsidRDefault="00182C21" w:rsidP="0043253C">
      <w:pPr>
        <w:overflowPunct w:val="0"/>
        <w:autoSpaceDE w:val="0"/>
        <w:jc w:val="center"/>
        <w:textAlignment w:val="baseline"/>
        <w:rPr>
          <w:rFonts w:ascii="Calibri" w:hAnsi="Calibri" w:cs="Cambria"/>
          <w:b/>
          <w:i/>
          <w:szCs w:val="22"/>
        </w:rPr>
      </w:pPr>
      <w:r w:rsidRPr="0043253C">
        <w:rPr>
          <w:rFonts w:ascii="Calibri" w:hAnsi="Calibri" w:cs="Cambria"/>
          <w:b/>
          <w:szCs w:val="22"/>
        </w:rPr>
        <w:t>διακηρύσσει</w:t>
      </w:r>
    </w:p>
    <w:p w:rsidR="00182C21" w:rsidRPr="00F9352F" w:rsidRDefault="00182C21" w:rsidP="008D64E1">
      <w:pPr>
        <w:jc w:val="center"/>
        <w:rPr>
          <w:rFonts w:cs="Cambria"/>
          <w:bCs/>
          <w:szCs w:val="22"/>
        </w:rPr>
      </w:pPr>
      <w:r w:rsidRPr="00F9352F">
        <w:rPr>
          <w:rFonts w:eastAsia="Cambria" w:cs="Cambria"/>
          <w:b/>
          <w:szCs w:val="22"/>
        </w:rPr>
        <w:t xml:space="preserve">συνοπτικό διαγωνισμό </w:t>
      </w:r>
    </w:p>
    <w:p w:rsidR="00182C21" w:rsidRPr="00F9352F" w:rsidRDefault="00182C21" w:rsidP="008D64E1">
      <w:pPr>
        <w:jc w:val="center"/>
        <w:rPr>
          <w:rFonts w:cs="Cambria"/>
          <w:szCs w:val="22"/>
        </w:rPr>
      </w:pPr>
      <w:r w:rsidRPr="00F9352F">
        <w:rPr>
          <w:rFonts w:cs="Cambria"/>
          <w:bCs/>
          <w:szCs w:val="22"/>
        </w:rPr>
        <w:t>με σκοπό την επιλογή</w:t>
      </w:r>
      <w:r w:rsidRPr="00F9352F">
        <w:rPr>
          <w:rFonts w:cs="Cambria"/>
          <w:b/>
          <w:szCs w:val="22"/>
        </w:rPr>
        <w:t xml:space="preserve"> </w:t>
      </w:r>
      <w:r w:rsidRPr="00F9352F">
        <w:rPr>
          <w:rFonts w:cs="Cambria"/>
          <w:szCs w:val="22"/>
        </w:rPr>
        <w:t>αναδόχου για την εκπόνηση της μελέτης:</w:t>
      </w:r>
    </w:p>
    <w:p w:rsidR="00182C21" w:rsidRPr="009F0604" w:rsidRDefault="00182C21" w:rsidP="008D64E1">
      <w:pPr>
        <w:jc w:val="center"/>
      </w:pPr>
      <w:r w:rsidRPr="00F9352F">
        <w:rPr>
          <w:rFonts w:eastAsia="Cambria"/>
        </w:rPr>
        <w:t>………………………………………………………</w:t>
      </w:r>
      <w:r w:rsidRPr="00F9352F">
        <w:t>..</w:t>
      </w:r>
    </w:p>
    <w:p w:rsidR="00182C21" w:rsidRPr="00F9352F" w:rsidRDefault="00182C21" w:rsidP="008D64E1">
      <w:pPr>
        <w:jc w:val="center"/>
        <w:rPr>
          <w:rFonts w:cs="Cambria"/>
          <w:szCs w:val="22"/>
        </w:rPr>
      </w:pPr>
      <w:r w:rsidRPr="00F9352F">
        <w:rPr>
          <w:rFonts w:cs="Cambria"/>
          <w:b/>
          <w:szCs w:val="22"/>
        </w:rPr>
        <w:t>Εκτιμώμενης αξίας  …………………………. € (πλέον Φ.Π.Α. ...  %)</w:t>
      </w:r>
    </w:p>
    <w:p w:rsidR="00182C21" w:rsidRPr="00F9352F" w:rsidRDefault="00182C21" w:rsidP="008D64E1">
      <w:pPr>
        <w:overflowPunct w:val="0"/>
        <w:autoSpaceDE w:val="0"/>
        <w:jc w:val="center"/>
        <w:textAlignment w:val="baseline"/>
        <w:rPr>
          <w:rFonts w:eastAsia="Arial" w:cs="Cambria"/>
          <w:szCs w:val="22"/>
          <w:lang w:eastAsia="ar-SA"/>
        </w:rPr>
      </w:pPr>
      <w:r w:rsidRPr="00F9352F">
        <w:rPr>
          <w:rFonts w:eastAsia="Arial" w:cs="Cambria"/>
          <w:szCs w:val="22"/>
          <w:lang w:eastAsia="ar-SA"/>
        </w:rPr>
        <w:t>που θα διεξαχθεί σύμφωνα με:</w:t>
      </w:r>
    </w:p>
    <w:p w:rsidR="00182C21" w:rsidRPr="00F9352F" w:rsidRDefault="00182C21" w:rsidP="009F0604">
      <w:pPr>
        <w:overflowPunct w:val="0"/>
        <w:autoSpaceDE w:val="0"/>
        <w:jc w:val="center"/>
        <w:textAlignment w:val="baseline"/>
        <w:rPr>
          <w:rFonts w:eastAsia="Arial" w:cs="Cambria"/>
          <w:b/>
          <w:szCs w:val="22"/>
          <w:u w:val="single"/>
          <w:lang w:eastAsia="ar-SA"/>
        </w:rPr>
      </w:pPr>
      <w:r w:rsidRPr="00F9352F">
        <w:rPr>
          <w:rFonts w:eastAsia="Arial" w:cs="Cambria"/>
          <w:szCs w:val="22"/>
          <w:lang w:eastAsia="ar-SA"/>
        </w:rPr>
        <w:t>α) τις διατάξεις του ν. 4412/2016 (Α’ 147) και β) τους όρους της παρούσας και</w:t>
      </w:r>
    </w:p>
    <w:p w:rsidR="00182C21" w:rsidRPr="00F9352F" w:rsidRDefault="00182C21" w:rsidP="009F0604">
      <w:pPr>
        <w:overflowPunct w:val="0"/>
        <w:autoSpaceDE w:val="0"/>
        <w:textAlignment w:val="baseline"/>
        <w:rPr>
          <w:rFonts w:eastAsia="Arial" w:cs="Cambria"/>
          <w:b/>
          <w:szCs w:val="22"/>
          <w:u w:val="single"/>
          <w:lang w:eastAsia="ar-SA"/>
        </w:rPr>
      </w:pPr>
    </w:p>
    <w:p w:rsidR="00182C21" w:rsidRPr="00F9352F" w:rsidRDefault="00182C21" w:rsidP="008D64E1">
      <w:pPr>
        <w:overflowPunct w:val="0"/>
        <w:autoSpaceDE w:val="0"/>
        <w:jc w:val="center"/>
        <w:textAlignment w:val="baseline"/>
        <w:rPr>
          <w:rFonts w:eastAsia="Arial" w:cs="Cambria"/>
          <w:szCs w:val="22"/>
          <w:lang w:eastAsia="ar-SA"/>
        </w:rPr>
      </w:pPr>
      <w:r w:rsidRPr="00F9352F">
        <w:rPr>
          <w:rFonts w:eastAsia="Arial" w:cs="Cambria"/>
          <w:b/>
          <w:szCs w:val="22"/>
          <w:u w:val="single"/>
          <w:lang w:eastAsia="ar-SA"/>
        </w:rPr>
        <w:t>καλεί</w:t>
      </w:r>
    </w:p>
    <w:p w:rsidR="00182C21" w:rsidRPr="00A138A2" w:rsidRDefault="00182C21" w:rsidP="008D64E1">
      <w:pPr>
        <w:overflowPunct w:val="0"/>
        <w:autoSpaceDE w:val="0"/>
        <w:textAlignment w:val="baseline"/>
        <w:rPr>
          <w:rFonts w:eastAsia="Arial" w:cs="Cambria"/>
          <w:b/>
          <w:szCs w:val="22"/>
          <w:u w:val="single"/>
          <w:lang w:eastAsia="ar-SA"/>
        </w:rPr>
      </w:pPr>
      <w:r w:rsidRPr="00F9352F">
        <w:rPr>
          <w:rFonts w:cs="Cambria"/>
          <w:szCs w:val="22"/>
        </w:rPr>
        <w:t>τους ενδιαφερόμενους οικονομικούς φορείς να υποβάλουν προσφορά για την ανάδειξη αναδόχου εκπόνησης της ως άνω μελέτης.</w:t>
      </w:r>
    </w:p>
    <w:p w:rsidR="00182C21" w:rsidRPr="00A138A2" w:rsidRDefault="00182C21">
      <w:pPr>
        <w:overflowPunct w:val="0"/>
        <w:autoSpaceDE w:val="0"/>
        <w:jc w:val="center"/>
        <w:textAlignment w:val="baseline"/>
        <w:rPr>
          <w:rFonts w:eastAsia="Arial" w:cs="Cambria"/>
          <w:b/>
          <w:szCs w:val="22"/>
          <w:u w:val="single"/>
          <w:lang w:eastAsia="ar-SA"/>
        </w:rPr>
      </w:pPr>
    </w:p>
    <w:p w:rsidR="00182C21" w:rsidRPr="00A138A2" w:rsidRDefault="00182C21">
      <w:pPr>
        <w:overflowPunct w:val="0"/>
        <w:autoSpaceDE w:val="0"/>
        <w:jc w:val="center"/>
        <w:textAlignment w:val="baseline"/>
        <w:rPr>
          <w:rFonts w:eastAsia="Arial" w:cs="Cambria"/>
          <w:b/>
          <w:szCs w:val="22"/>
          <w:u w:val="single"/>
          <w:lang w:eastAsia="ar-SA"/>
        </w:rPr>
      </w:pPr>
    </w:p>
    <w:p w:rsidR="00182C21" w:rsidRPr="00A138A2" w:rsidRDefault="00182C21">
      <w:pPr>
        <w:overflowPunct w:val="0"/>
        <w:autoSpaceDE w:val="0"/>
        <w:jc w:val="center"/>
        <w:textAlignment w:val="baseline"/>
        <w:rPr>
          <w:rFonts w:eastAsia="Arial" w:cs="Cambria"/>
          <w:szCs w:val="22"/>
          <w:lang w:eastAsia="ar-SA"/>
        </w:rPr>
      </w:pPr>
    </w:p>
    <w:p w:rsidR="00182C21" w:rsidRPr="00A138A2" w:rsidRDefault="00182C21" w:rsidP="009F0604">
      <w:pPr>
        <w:pStyle w:val="afe"/>
      </w:pPr>
      <w:r w:rsidRPr="00A138A2">
        <w:lastRenderedPageBreak/>
        <w:t>Περιεχόμενα</w:t>
      </w:r>
    </w:p>
    <w:p w:rsidR="001D066C" w:rsidRPr="001D066C" w:rsidRDefault="00182C21"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r w:rsidRPr="001D066C">
        <w:rPr>
          <w:rStyle w:val="a9"/>
          <w:rFonts w:asciiTheme="minorHAnsi" w:hAnsiTheme="minorHAnsi" w:cstheme="minorHAnsi"/>
          <w:sz w:val="28"/>
          <w:szCs w:val="28"/>
        </w:rPr>
        <w:fldChar w:fldCharType="begin"/>
      </w:r>
      <w:r w:rsidRPr="001D066C">
        <w:rPr>
          <w:rStyle w:val="a9"/>
          <w:rFonts w:asciiTheme="minorHAnsi" w:hAnsiTheme="minorHAnsi" w:cstheme="minorHAnsi"/>
          <w:sz w:val="28"/>
          <w:szCs w:val="28"/>
        </w:rPr>
        <w:instrText xml:space="preserve"> TOC \o "1-3" \h \z \u </w:instrText>
      </w:r>
      <w:r w:rsidRPr="001D066C">
        <w:rPr>
          <w:rStyle w:val="a9"/>
          <w:rFonts w:asciiTheme="minorHAnsi" w:hAnsiTheme="minorHAnsi" w:cstheme="minorHAnsi"/>
          <w:sz w:val="28"/>
          <w:szCs w:val="28"/>
        </w:rPr>
        <w:fldChar w:fldCharType="separate"/>
      </w:r>
      <w:hyperlink w:anchor="_Toc14345781" w:history="1">
        <w:r w:rsidR="001D066C" w:rsidRPr="001D066C">
          <w:rPr>
            <w:rStyle w:val="-"/>
            <w:rFonts w:asciiTheme="minorHAnsi" w:hAnsiTheme="minorHAnsi" w:cstheme="minorHAnsi"/>
            <w:b/>
            <w:noProof/>
            <w:sz w:val="28"/>
            <w:szCs w:val="28"/>
          </w:rPr>
          <w:t>ΚΕΦΑΛΑΙΟ Α΄</w:t>
        </w:r>
        <w:r w:rsidR="001D066C" w:rsidRPr="001D066C">
          <w:rPr>
            <w:rFonts w:asciiTheme="minorHAnsi" w:hAnsiTheme="minorHAnsi" w:cstheme="minorHAnsi"/>
            <w:noProof/>
            <w:webHidden/>
            <w:sz w:val="28"/>
            <w:szCs w:val="28"/>
          </w:rPr>
          <w:tab/>
        </w:r>
        <w:r w:rsidR="001D066C" w:rsidRPr="001D066C">
          <w:rPr>
            <w:rFonts w:asciiTheme="minorHAnsi" w:hAnsiTheme="minorHAnsi" w:cstheme="minorHAnsi"/>
            <w:noProof/>
            <w:webHidden/>
            <w:sz w:val="28"/>
            <w:szCs w:val="28"/>
          </w:rPr>
          <w:fldChar w:fldCharType="begin"/>
        </w:r>
        <w:r w:rsidR="001D066C" w:rsidRPr="001D066C">
          <w:rPr>
            <w:rFonts w:asciiTheme="minorHAnsi" w:hAnsiTheme="minorHAnsi" w:cstheme="minorHAnsi"/>
            <w:noProof/>
            <w:webHidden/>
            <w:sz w:val="28"/>
            <w:szCs w:val="28"/>
          </w:rPr>
          <w:instrText xml:space="preserve"> PAGEREF _Toc14345781 \h </w:instrText>
        </w:r>
        <w:r w:rsidR="001D066C" w:rsidRPr="001D066C">
          <w:rPr>
            <w:rFonts w:asciiTheme="minorHAnsi" w:hAnsiTheme="minorHAnsi" w:cstheme="minorHAnsi"/>
            <w:noProof/>
            <w:webHidden/>
            <w:sz w:val="28"/>
            <w:szCs w:val="28"/>
          </w:rPr>
        </w:r>
        <w:r w:rsidR="001D066C" w:rsidRPr="001D066C">
          <w:rPr>
            <w:rFonts w:asciiTheme="minorHAnsi" w:hAnsiTheme="minorHAnsi" w:cstheme="minorHAnsi"/>
            <w:noProof/>
            <w:webHidden/>
            <w:sz w:val="28"/>
            <w:szCs w:val="28"/>
          </w:rPr>
          <w:fldChar w:fldCharType="separate"/>
        </w:r>
        <w:r w:rsidR="001D066C" w:rsidRPr="001D066C">
          <w:rPr>
            <w:rFonts w:asciiTheme="minorHAnsi" w:hAnsiTheme="minorHAnsi" w:cstheme="minorHAnsi"/>
            <w:noProof/>
            <w:webHidden/>
            <w:sz w:val="28"/>
            <w:szCs w:val="28"/>
          </w:rPr>
          <w:t>4</w:t>
        </w:r>
        <w:r w:rsidR="001D066C"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782" w:history="1">
        <w:r w:rsidRPr="001D066C">
          <w:rPr>
            <w:rStyle w:val="-"/>
            <w:rFonts w:asciiTheme="minorHAnsi" w:hAnsiTheme="minorHAnsi" w:cstheme="minorHAnsi"/>
            <w:noProof/>
            <w:sz w:val="28"/>
            <w:szCs w:val="28"/>
          </w:rPr>
          <w:t>Άρθρο 1: Κύριος του Έργου – Αναθέτουσα Αρχή - Στοιχεία επικοινωνίας</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_Toc14345782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4</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783" w:history="1">
        <w:r w:rsidRPr="001D066C">
          <w:rPr>
            <w:rStyle w:val="-"/>
            <w:rFonts w:asciiTheme="minorHAnsi" w:hAnsiTheme="minorHAnsi" w:cstheme="minorHAnsi"/>
            <w:noProof/>
            <w:sz w:val="28"/>
            <w:szCs w:val="28"/>
          </w:rPr>
          <w:t>Άρθρο 2: Έγγραφα της σύμβασης και τεύχη</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_Toc14345783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5</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left" w:pos="1320"/>
          <w:tab w:val="right" w:leader="dot" w:pos="9628"/>
        </w:tabs>
        <w:spacing w:line="340" w:lineRule="exact"/>
        <w:rPr>
          <w:rFonts w:asciiTheme="minorHAnsi" w:eastAsiaTheme="minorEastAsia" w:hAnsiTheme="minorHAnsi" w:cstheme="minorHAnsi"/>
          <w:noProof/>
          <w:sz w:val="28"/>
          <w:szCs w:val="28"/>
          <w:lang w:eastAsia="el-GR"/>
        </w:rPr>
      </w:pPr>
      <w:hyperlink w:anchor="_Toc14345784" w:history="1">
        <w:r w:rsidRPr="001D066C">
          <w:rPr>
            <w:rStyle w:val="-"/>
            <w:rFonts w:asciiTheme="minorHAnsi" w:hAnsiTheme="minorHAnsi" w:cstheme="minorHAnsi"/>
            <w:noProof/>
            <w:sz w:val="28"/>
            <w:szCs w:val="28"/>
          </w:rPr>
          <w:t>Άρθρο 3:</w:t>
        </w:r>
        <w:r w:rsidRPr="001D066C">
          <w:rPr>
            <w:rFonts w:asciiTheme="minorHAnsi" w:eastAsiaTheme="minorEastAsia" w:hAnsiTheme="minorHAnsi" w:cstheme="minorHAnsi"/>
            <w:noProof/>
            <w:sz w:val="28"/>
            <w:szCs w:val="28"/>
            <w:lang w:eastAsia="el-GR"/>
          </w:rPr>
          <w:tab/>
        </w:r>
        <w:r w:rsidRPr="001D066C">
          <w:rPr>
            <w:rStyle w:val="-"/>
            <w:rFonts w:asciiTheme="minorHAnsi" w:hAnsiTheme="minorHAnsi" w:cstheme="minorHAnsi"/>
            <w:noProof/>
            <w:sz w:val="28"/>
            <w:szCs w:val="28"/>
          </w:rPr>
          <w:t>Υποβολή φακέλου προσφοράς</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_Toc14345784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6</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785" w:history="1">
        <w:r w:rsidRPr="001D066C">
          <w:rPr>
            <w:rStyle w:val="-"/>
            <w:rFonts w:asciiTheme="minorHAnsi" w:hAnsiTheme="minorHAnsi" w:cstheme="minorHAnsi"/>
            <w:noProof/>
            <w:sz w:val="28"/>
            <w:szCs w:val="28"/>
          </w:rPr>
          <w:t>Άρθρο 4 : Διαδικασία αποσφράγισης και αξιολόγησης των προσφορών/ έγκριση πρακτικού</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_Toc14345785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8</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786" w:history="1">
        <w:r w:rsidRPr="001D066C">
          <w:rPr>
            <w:rStyle w:val="-"/>
            <w:rFonts w:asciiTheme="minorHAnsi" w:hAnsiTheme="minorHAnsi" w:cstheme="minorHAnsi"/>
            <w:noProof/>
            <w:sz w:val="28"/>
            <w:szCs w:val="28"/>
          </w:rPr>
          <w:t>Άρθρο 5:  Πρόσκληση υποβολής δικαιολογητικών προσωρινού αναδόχου/  Κατακύρωση/  Πρόσκληση για υπογραφή σύμβασης</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_Toc14345786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10</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787" w:history="1">
        <w:r w:rsidRPr="001D066C">
          <w:rPr>
            <w:rStyle w:val="-"/>
            <w:rFonts w:asciiTheme="minorHAnsi" w:hAnsiTheme="minorHAnsi" w:cstheme="minorHAnsi"/>
            <w:noProof/>
            <w:sz w:val="28"/>
            <w:szCs w:val="28"/>
          </w:rPr>
          <w:t>Άρθρο 6: Ενστάσεις</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_Toc14345787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11</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788" w:history="1">
        <w:r w:rsidRPr="001D066C">
          <w:rPr>
            <w:rStyle w:val="-"/>
            <w:rFonts w:asciiTheme="minorHAnsi" w:hAnsiTheme="minorHAnsi" w:cstheme="minorHAnsi"/>
            <w:noProof/>
            <w:sz w:val="28"/>
            <w:szCs w:val="28"/>
          </w:rPr>
          <w:t>Άρθρο 7: Συμπλήρωση – αποσαφήνιση πληροφοριών και δικαιολογητικών</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_Toc14345788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12</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789" w:history="1">
        <w:r w:rsidRPr="001D066C">
          <w:rPr>
            <w:rStyle w:val="-"/>
            <w:rFonts w:asciiTheme="minorHAnsi" w:hAnsiTheme="minorHAnsi" w:cstheme="minorHAnsi"/>
            <w:noProof/>
            <w:sz w:val="28"/>
            <w:szCs w:val="28"/>
          </w:rPr>
          <w:t>Άρθρο 8: Σύναψη σύμβασης</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_Toc14345789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12</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790" w:history="1">
        <w:r w:rsidRPr="001D066C">
          <w:rPr>
            <w:rStyle w:val="-"/>
            <w:rFonts w:asciiTheme="minorHAnsi" w:hAnsiTheme="minorHAnsi" w:cstheme="minorHAnsi"/>
            <w:noProof/>
            <w:sz w:val="28"/>
            <w:szCs w:val="28"/>
          </w:rPr>
          <w:t>Άρθρο 9:  Έγγραφα της σύμβασης κατά το στάδιο της εκτέλεσης/ Σειρά ισχύος</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_Toc14345790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12</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791" w:history="1">
        <w:r w:rsidRPr="001D066C">
          <w:rPr>
            <w:rStyle w:val="-"/>
            <w:rFonts w:asciiTheme="minorHAnsi" w:hAnsiTheme="minorHAnsi" w:cstheme="minorHAnsi"/>
            <w:noProof/>
            <w:sz w:val="28"/>
            <w:szCs w:val="28"/>
          </w:rPr>
          <w:t>Άρθρο 10 : Γλώσσα Διαδικασίας</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_Toc14345791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13</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792" w:history="1">
        <w:r w:rsidRPr="001D066C">
          <w:rPr>
            <w:rStyle w:val="-"/>
            <w:rFonts w:asciiTheme="minorHAnsi" w:hAnsiTheme="minorHAnsi" w:cstheme="minorHAnsi"/>
            <w:noProof/>
            <w:sz w:val="28"/>
            <w:szCs w:val="28"/>
          </w:rPr>
          <w:t>Άρθρο 11 : Εφαρμοστέα νομοθεσία</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_Toc14345792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13</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793" w:history="1">
        <w:r w:rsidRPr="001D066C">
          <w:rPr>
            <w:rStyle w:val="-"/>
            <w:rFonts w:asciiTheme="minorHAnsi" w:hAnsiTheme="minorHAnsi" w:cstheme="minorHAnsi"/>
            <w:b/>
            <w:noProof/>
            <w:sz w:val="28"/>
            <w:szCs w:val="28"/>
          </w:rPr>
          <w:t>ΚΕΦΑΛΑΙΟ Β</w:t>
        </w:r>
        <w:r w:rsidRPr="001D066C">
          <w:rPr>
            <w:rStyle w:val="-"/>
            <w:rFonts w:asciiTheme="minorHAnsi" w:hAnsiTheme="minorHAnsi" w:cstheme="minorHAnsi"/>
            <w:noProof/>
            <w:sz w:val="28"/>
            <w:szCs w:val="28"/>
          </w:rPr>
          <w:t>΄</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_Toc14345793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17</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794" w:history="1">
        <w:r w:rsidRPr="001D066C">
          <w:rPr>
            <w:rStyle w:val="-"/>
            <w:rFonts w:asciiTheme="minorHAnsi" w:hAnsiTheme="minorHAnsi" w:cstheme="minorHAnsi"/>
            <w:noProof/>
            <w:sz w:val="28"/>
            <w:szCs w:val="28"/>
          </w:rPr>
          <w:t>Άρθρο 12:  Εκτιμώμενη αξία – Χρηματοδότηση – Προθεσμίες της σύμβασης</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_Toc14345794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17</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left" w:pos="1320"/>
          <w:tab w:val="right" w:leader="dot" w:pos="9628"/>
        </w:tabs>
        <w:spacing w:line="340" w:lineRule="exact"/>
        <w:rPr>
          <w:rFonts w:asciiTheme="minorHAnsi" w:eastAsiaTheme="minorEastAsia" w:hAnsiTheme="minorHAnsi" w:cstheme="minorHAnsi"/>
          <w:noProof/>
          <w:sz w:val="28"/>
          <w:szCs w:val="28"/>
          <w:lang w:eastAsia="el-GR"/>
        </w:rPr>
      </w:pPr>
      <w:hyperlink w:anchor="_Toc14345795" w:history="1">
        <w:r w:rsidRPr="001D066C">
          <w:rPr>
            <w:rStyle w:val="-"/>
            <w:rFonts w:asciiTheme="minorHAnsi" w:hAnsiTheme="minorHAnsi" w:cstheme="minorHAnsi"/>
            <w:noProof/>
            <w:sz w:val="28"/>
            <w:szCs w:val="28"/>
          </w:rPr>
          <w:t>Άρθρο 13:</w:t>
        </w:r>
        <w:r w:rsidRPr="001D066C">
          <w:rPr>
            <w:rFonts w:asciiTheme="minorHAnsi" w:eastAsiaTheme="minorEastAsia" w:hAnsiTheme="minorHAnsi" w:cstheme="minorHAnsi"/>
            <w:noProof/>
            <w:sz w:val="28"/>
            <w:szCs w:val="28"/>
            <w:lang w:eastAsia="el-GR"/>
          </w:rPr>
          <w:tab/>
        </w:r>
        <w:r w:rsidRPr="001D066C">
          <w:rPr>
            <w:rStyle w:val="-"/>
            <w:rFonts w:asciiTheme="minorHAnsi" w:hAnsiTheme="minorHAnsi" w:cstheme="minorHAnsi"/>
            <w:noProof/>
            <w:sz w:val="28"/>
            <w:szCs w:val="28"/>
          </w:rPr>
          <w:t>Διαδικασία σύναψης σύμβασης - Όροι υποβολής προσφορών</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_Toc14345795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18</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796" w:history="1">
        <w:r w:rsidRPr="001D066C">
          <w:rPr>
            <w:rStyle w:val="-"/>
            <w:rFonts w:asciiTheme="minorHAnsi" w:hAnsiTheme="minorHAnsi" w:cstheme="minorHAnsi"/>
            <w:noProof/>
            <w:sz w:val="28"/>
            <w:szCs w:val="28"/>
          </w:rPr>
          <w:t>Άρθρο 14 : Ημερομηνία και ώρα λήξης της προθεσμίας υποβολής των προσφορών - αποσφράγισης</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_Toc14345796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19</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797" w:history="1">
        <w:r w:rsidRPr="001D066C">
          <w:rPr>
            <w:rStyle w:val="-"/>
            <w:rFonts w:asciiTheme="minorHAnsi" w:hAnsiTheme="minorHAnsi" w:cstheme="minorHAnsi"/>
            <w:noProof/>
            <w:sz w:val="28"/>
            <w:szCs w:val="28"/>
          </w:rPr>
          <w:t>Άρθρο 15 : Εγγυήσεις</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_Toc14345797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19</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798" w:history="1">
        <w:r w:rsidRPr="001D066C">
          <w:rPr>
            <w:rStyle w:val="-"/>
            <w:rFonts w:asciiTheme="minorHAnsi" w:hAnsiTheme="minorHAnsi" w:cstheme="minorHAnsi"/>
            <w:noProof/>
            <w:sz w:val="28"/>
            <w:szCs w:val="28"/>
          </w:rPr>
          <w:t>Άρθρο 16: Δημοσιότητα – Δαπάνες δημοσίευσης</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_Toc14345798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20</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799" w:history="1">
        <w:r w:rsidRPr="001D066C">
          <w:rPr>
            <w:rStyle w:val="-"/>
            <w:rFonts w:asciiTheme="minorHAnsi" w:hAnsiTheme="minorHAnsi" w:cstheme="minorHAnsi"/>
            <w:b/>
            <w:noProof/>
            <w:sz w:val="28"/>
            <w:szCs w:val="28"/>
          </w:rPr>
          <w:t>ΚΕΦΑΛΑΙΟ Γ΄</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_Toc14345799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21</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800" w:history="1">
        <w:r w:rsidRPr="001D066C">
          <w:rPr>
            <w:rStyle w:val="-"/>
            <w:rFonts w:asciiTheme="minorHAnsi" w:hAnsiTheme="minorHAnsi" w:cstheme="minorHAnsi"/>
            <w:noProof/>
            <w:sz w:val="28"/>
            <w:szCs w:val="28"/>
          </w:rPr>
          <w:t>Άρθρο 17: Δικαιούμενοι συμμετοχής στη διαδικασία σύναψης σύμβασης</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_Toc14345800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21</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801" w:history="1">
        <w:r w:rsidRPr="001D066C">
          <w:rPr>
            <w:rStyle w:val="-"/>
            <w:rFonts w:asciiTheme="minorHAnsi" w:hAnsiTheme="minorHAnsi" w:cstheme="minorHAnsi"/>
            <w:noProof/>
            <w:sz w:val="28"/>
            <w:szCs w:val="28"/>
          </w:rPr>
          <w:t>Άρθρο 18: Λόγοι αποκλεισμού</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_Toc14345801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21</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802" w:history="1">
        <w:r w:rsidRPr="001D066C">
          <w:rPr>
            <w:rStyle w:val="-"/>
            <w:rFonts w:asciiTheme="minorHAnsi" w:hAnsiTheme="minorHAnsi" w:cstheme="minorHAnsi"/>
            <w:noProof/>
            <w:sz w:val="28"/>
            <w:szCs w:val="28"/>
          </w:rPr>
          <w:t>Άρθρο 19 .  Κριτήρια επιλογής</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_Toc14345802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25</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803" w:history="1">
        <w:r w:rsidRPr="001D066C">
          <w:rPr>
            <w:rStyle w:val="-"/>
            <w:rFonts w:asciiTheme="minorHAnsi" w:hAnsiTheme="minorHAnsi" w:cstheme="minorHAnsi"/>
            <w:b/>
            <w:noProof/>
            <w:sz w:val="28"/>
            <w:szCs w:val="28"/>
          </w:rPr>
          <w:t>ΚΕΦΑΛΑΙΟ Δ΄</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_Toc14345803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27</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804" w:history="1">
        <w:r w:rsidRPr="001D066C">
          <w:rPr>
            <w:rStyle w:val="-"/>
            <w:rFonts w:asciiTheme="minorHAnsi" w:hAnsiTheme="minorHAnsi" w:cstheme="minorHAnsi"/>
            <w:noProof/>
            <w:sz w:val="28"/>
            <w:szCs w:val="28"/>
          </w:rPr>
          <w:t>Άρθρο 20: Περιεχόμενο  φακέλων προσφοράς</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_Toc14345804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27</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805" w:history="1">
        <w:r w:rsidRPr="001D066C">
          <w:rPr>
            <w:rStyle w:val="-"/>
            <w:rFonts w:asciiTheme="minorHAnsi" w:hAnsiTheme="minorHAnsi" w:cstheme="minorHAnsi"/>
            <w:noProof/>
            <w:sz w:val="28"/>
            <w:szCs w:val="28"/>
          </w:rPr>
          <w:t>Άρθρο 21 : Κριτήριο ανάθεσης και κριτήρια αξιολόγησης προσφοράς</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_Toc14345805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28</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806" w:history="1">
        <w:r w:rsidRPr="001D066C">
          <w:rPr>
            <w:rStyle w:val="-"/>
            <w:rFonts w:asciiTheme="minorHAnsi" w:hAnsiTheme="minorHAnsi" w:cstheme="minorHAnsi"/>
            <w:noProof/>
            <w:sz w:val="28"/>
            <w:szCs w:val="28"/>
          </w:rPr>
          <w:t>Άρθρο 22:  Αποδεικτικά μέσα κριτηρίων ποιοτικής επιλογής</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_Toc14345806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31</w:t>
        </w:r>
        <w:r w:rsidRPr="001D066C">
          <w:rPr>
            <w:rFonts w:asciiTheme="minorHAnsi" w:hAnsiTheme="minorHAnsi" w:cstheme="minorHAnsi"/>
            <w:noProof/>
            <w:webHidden/>
            <w:sz w:val="28"/>
            <w:szCs w:val="28"/>
          </w:rPr>
          <w:fldChar w:fldCharType="end"/>
        </w:r>
      </w:hyperlink>
    </w:p>
    <w:p w:rsidR="001D066C" w:rsidRPr="001D066C" w:rsidRDefault="001D066C" w:rsidP="001D066C">
      <w:pPr>
        <w:pStyle w:val="16"/>
        <w:tabs>
          <w:tab w:val="right" w:leader="dot" w:pos="9628"/>
        </w:tabs>
        <w:spacing w:line="340" w:lineRule="exact"/>
        <w:rPr>
          <w:rFonts w:asciiTheme="minorHAnsi" w:eastAsiaTheme="minorEastAsia" w:hAnsiTheme="minorHAnsi" w:cstheme="minorHAnsi"/>
          <w:noProof/>
          <w:sz w:val="28"/>
          <w:szCs w:val="28"/>
          <w:lang w:eastAsia="el-GR"/>
        </w:rPr>
      </w:pPr>
      <w:hyperlink w:anchor="_Toc14345807" w:history="1">
        <w:r w:rsidRPr="001D066C">
          <w:rPr>
            <w:rStyle w:val="-"/>
            <w:rFonts w:asciiTheme="minorHAnsi" w:hAnsiTheme="minorHAnsi" w:cstheme="minorHAnsi"/>
            <w:noProof/>
            <w:kern w:val="1"/>
            <w:sz w:val="28"/>
            <w:szCs w:val="28"/>
          </w:rPr>
          <w:t>Άρθρο 23</w:t>
        </w:r>
        <w:r w:rsidRPr="001D066C">
          <w:rPr>
            <w:rStyle w:val="-"/>
            <w:rFonts w:asciiTheme="minorHAnsi" w:hAnsiTheme="minorHAnsi" w:cstheme="minorHAnsi"/>
            <w:noProof/>
            <w:sz w:val="28"/>
            <w:szCs w:val="28"/>
          </w:rPr>
          <w:t xml:space="preserve"> - Διάφορα:</w:t>
        </w:r>
        <w:r w:rsidRPr="001D066C">
          <w:rPr>
            <w:rFonts w:asciiTheme="minorHAnsi" w:hAnsiTheme="minorHAnsi" w:cstheme="minorHAnsi"/>
            <w:noProof/>
            <w:webHidden/>
            <w:sz w:val="28"/>
            <w:szCs w:val="28"/>
          </w:rPr>
          <w:tab/>
        </w:r>
        <w:r w:rsidRPr="001D066C">
          <w:rPr>
            <w:rFonts w:asciiTheme="minorHAnsi" w:hAnsiTheme="minorHAnsi" w:cstheme="minorHAnsi"/>
            <w:noProof/>
            <w:webHidden/>
            <w:sz w:val="28"/>
            <w:szCs w:val="28"/>
          </w:rPr>
          <w:fldChar w:fldCharType="begin"/>
        </w:r>
        <w:r w:rsidRPr="001D066C">
          <w:rPr>
            <w:rFonts w:asciiTheme="minorHAnsi" w:hAnsiTheme="minorHAnsi" w:cstheme="minorHAnsi"/>
            <w:noProof/>
            <w:webHidden/>
            <w:sz w:val="28"/>
            <w:szCs w:val="28"/>
          </w:rPr>
          <w:instrText xml:space="preserve"> PAGEREF _Toc14345807 \h </w:instrText>
        </w:r>
        <w:r w:rsidRPr="001D066C">
          <w:rPr>
            <w:rFonts w:asciiTheme="minorHAnsi" w:hAnsiTheme="minorHAnsi" w:cstheme="minorHAnsi"/>
            <w:noProof/>
            <w:webHidden/>
            <w:sz w:val="28"/>
            <w:szCs w:val="28"/>
          </w:rPr>
        </w:r>
        <w:r w:rsidRPr="001D066C">
          <w:rPr>
            <w:rFonts w:asciiTheme="minorHAnsi" w:hAnsiTheme="minorHAnsi" w:cstheme="minorHAnsi"/>
            <w:noProof/>
            <w:webHidden/>
            <w:sz w:val="28"/>
            <w:szCs w:val="28"/>
          </w:rPr>
          <w:fldChar w:fldCharType="separate"/>
        </w:r>
        <w:r w:rsidRPr="001D066C">
          <w:rPr>
            <w:rFonts w:asciiTheme="minorHAnsi" w:hAnsiTheme="minorHAnsi" w:cstheme="minorHAnsi"/>
            <w:noProof/>
            <w:webHidden/>
            <w:sz w:val="28"/>
            <w:szCs w:val="28"/>
          </w:rPr>
          <w:t>37</w:t>
        </w:r>
        <w:r w:rsidRPr="001D066C">
          <w:rPr>
            <w:rFonts w:asciiTheme="minorHAnsi" w:hAnsiTheme="minorHAnsi" w:cstheme="minorHAnsi"/>
            <w:noProof/>
            <w:webHidden/>
            <w:sz w:val="28"/>
            <w:szCs w:val="28"/>
          </w:rPr>
          <w:fldChar w:fldCharType="end"/>
        </w:r>
      </w:hyperlink>
    </w:p>
    <w:p w:rsidR="00182C21" w:rsidRPr="00A138A2" w:rsidRDefault="00182C21" w:rsidP="001D066C">
      <w:pPr>
        <w:spacing w:line="340" w:lineRule="exact"/>
      </w:pPr>
      <w:r w:rsidRPr="001D066C">
        <w:rPr>
          <w:rStyle w:val="a9"/>
          <w:rFonts w:cstheme="minorHAnsi"/>
          <w:sz w:val="28"/>
          <w:szCs w:val="28"/>
        </w:rPr>
        <w:fldChar w:fldCharType="end"/>
      </w:r>
    </w:p>
    <w:p w:rsidR="00182C21" w:rsidRPr="009F0604" w:rsidRDefault="00182C21" w:rsidP="001A4115">
      <w:pPr>
        <w:rPr>
          <w:shd w:val="clear" w:color="auto" w:fill="FFFF00"/>
        </w:rPr>
      </w:pPr>
      <w:r w:rsidRPr="00A138A2">
        <w:br w:type="page"/>
      </w:r>
    </w:p>
    <w:tbl>
      <w:tblPr>
        <w:tblW w:w="0" w:type="auto"/>
        <w:tblInd w:w="108" w:type="dxa"/>
        <w:tblLayout w:type="fixed"/>
        <w:tblLook w:val="0000" w:firstRow="0" w:lastRow="0" w:firstColumn="0" w:lastColumn="0" w:noHBand="0" w:noVBand="0"/>
      </w:tblPr>
      <w:tblGrid>
        <w:gridCol w:w="9060"/>
      </w:tblGrid>
      <w:tr w:rsidR="00182C21" w:rsidRPr="00A138A2" w:rsidTr="009F0604">
        <w:tc>
          <w:tcPr>
            <w:tcW w:w="9060" w:type="dxa"/>
            <w:tcBorders>
              <w:top w:val="single" w:sz="12" w:space="0" w:color="000000"/>
              <w:left w:val="single" w:sz="12" w:space="0" w:color="000000"/>
              <w:bottom w:val="single" w:sz="12" w:space="0" w:color="000000"/>
              <w:right w:val="single" w:sz="12" w:space="0" w:color="000000"/>
            </w:tcBorders>
            <w:shd w:val="clear" w:color="auto" w:fill="auto"/>
          </w:tcPr>
          <w:p w:rsidR="00182C21" w:rsidRPr="009F0604" w:rsidRDefault="00182C21" w:rsidP="007943E6">
            <w:pPr>
              <w:pStyle w:val="1"/>
              <w:jc w:val="center"/>
            </w:pPr>
            <w:bookmarkStart w:id="0" w:name="_Toc14345781"/>
            <w:r w:rsidRPr="009F0604">
              <w:lastRenderedPageBreak/>
              <w:t>ΚΕΦΑΛΑΙΟ Α΄</w:t>
            </w:r>
            <w:bookmarkEnd w:id="0"/>
          </w:p>
        </w:tc>
      </w:tr>
    </w:tbl>
    <w:p w:rsidR="00182C21" w:rsidRPr="00A138A2" w:rsidRDefault="00182C21" w:rsidP="009F0604">
      <w:pPr>
        <w:pStyle w:val="1"/>
      </w:pPr>
    </w:p>
    <w:p w:rsidR="00182C21" w:rsidRPr="00A138A2" w:rsidRDefault="00182C21" w:rsidP="009F0604">
      <w:pPr>
        <w:pStyle w:val="1"/>
      </w:pPr>
      <w:bookmarkStart w:id="1" w:name="_Toc14345782"/>
      <w:r w:rsidRPr="00A138A2">
        <w:t xml:space="preserve">Άρθρο 1: Κύριος του Έργου – Αναθέτουσα Αρχή </w:t>
      </w:r>
      <w:r w:rsidRPr="00A138A2">
        <w:rPr>
          <w:rStyle w:val="a8"/>
        </w:rPr>
        <w:footnoteReference w:id="6"/>
      </w:r>
      <w:r w:rsidRPr="00A138A2">
        <w:t>- Στοιχεία επικοινωνίας</w:t>
      </w:r>
      <w:bookmarkEnd w:id="1"/>
      <w:r w:rsidRPr="00A138A2">
        <w:t xml:space="preserve"> </w:t>
      </w:r>
    </w:p>
    <w:p w:rsidR="00182C21" w:rsidRPr="00A138A2" w:rsidRDefault="00182C21" w:rsidP="009F0604">
      <w:pPr>
        <w:pStyle w:val="31"/>
        <w:ind w:firstLine="0"/>
        <w:rPr>
          <w:rFonts w:asciiTheme="minorHAnsi" w:hAnsiTheme="minorHAnsi"/>
        </w:rPr>
      </w:pPr>
      <w:r w:rsidRPr="00A138A2">
        <w:rPr>
          <w:rFonts w:asciiTheme="minorHAnsi" w:hAnsiTheme="minorHAnsi"/>
        </w:rPr>
        <w:t>1. 1 Αναθέτουσα αρχή</w:t>
      </w:r>
      <w:r w:rsidRPr="009F0604">
        <w:rPr>
          <w:rStyle w:val="EndnoteReference1"/>
          <w:rFonts w:asciiTheme="minorHAnsi" w:hAnsiTheme="minorHAnsi"/>
        </w:rPr>
        <w:t xml:space="preserve">      </w:t>
      </w:r>
      <w:r w:rsidRPr="009F0604">
        <w:rPr>
          <w:rFonts w:asciiTheme="minorHAnsi" w:hAnsiTheme="minorHAnsi"/>
          <w:lang w:val="en-US"/>
        </w:rPr>
        <w:t xml:space="preserve"> </w:t>
      </w:r>
      <w:r w:rsidRPr="00A138A2">
        <w:rPr>
          <w:rFonts w:asciiTheme="minorHAnsi" w:hAnsiTheme="minorHAnsi" w:cs="Cambria"/>
          <w:szCs w:val="22"/>
          <w:lang w:val="en-US"/>
        </w:rPr>
        <w:t xml:space="preserve">  </w:t>
      </w:r>
      <w:r w:rsidRPr="009F0604">
        <w:rPr>
          <w:rFonts w:asciiTheme="minorHAnsi" w:hAnsiTheme="minorHAnsi"/>
        </w:rPr>
        <w:t>:</w:t>
      </w:r>
      <w:r w:rsidRPr="009F0604">
        <w:rPr>
          <w:rFonts w:asciiTheme="minorHAnsi" w:hAnsiTheme="minorHAnsi"/>
          <w:lang w:val="en-US"/>
        </w:rPr>
        <w:t xml:space="preserve">  </w:t>
      </w:r>
      <w:r w:rsidRPr="00A138A2">
        <w:rPr>
          <w:rFonts w:asciiTheme="minorHAnsi" w:hAnsiTheme="minorHAnsi"/>
        </w:rPr>
        <w:t xml:space="preserve"> …………………………………….. </w:t>
      </w:r>
    </w:p>
    <w:tbl>
      <w:tblPr>
        <w:tblW w:w="8665" w:type="dxa"/>
        <w:tblInd w:w="1242" w:type="dxa"/>
        <w:tblLayout w:type="fixed"/>
        <w:tblLook w:val="0000" w:firstRow="0" w:lastRow="0" w:firstColumn="0" w:lastColumn="0" w:noHBand="0" w:noVBand="0"/>
      </w:tblPr>
      <w:tblGrid>
        <w:gridCol w:w="1985"/>
        <w:gridCol w:w="250"/>
        <w:gridCol w:w="6430"/>
      </w:tblGrid>
      <w:tr w:rsidR="00182C21" w:rsidRPr="00A138A2" w:rsidTr="009F0604">
        <w:tc>
          <w:tcPr>
            <w:tcW w:w="1985"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hAnsiTheme="minorHAnsi"/>
              </w:rPr>
            </w:pPr>
            <w:r w:rsidRPr="00A138A2">
              <w:rPr>
                <w:rFonts w:asciiTheme="minorHAnsi" w:hAnsiTheme="minorHAnsi"/>
              </w:rPr>
              <w:t>Οδός</w:t>
            </w:r>
            <w:r w:rsidRPr="00A138A2">
              <w:rPr>
                <w:rFonts w:asciiTheme="minorHAnsi" w:hAnsiTheme="minorHAnsi"/>
                <w:lang w:val="en-US"/>
              </w:rPr>
              <w:t xml:space="preserve">   </w:t>
            </w:r>
            <w:r w:rsidRPr="00A138A2">
              <w:rPr>
                <w:rFonts w:asciiTheme="minorHAnsi" w:hAnsiTheme="minorHAnsi"/>
              </w:rPr>
              <w:t xml:space="preserve"> </w:t>
            </w:r>
            <w:r w:rsidRPr="00A138A2">
              <w:rPr>
                <w:rFonts w:asciiTheme="minorHAnsi" w:hAnsiTheme="minorHAnsi"/>
                <w:lang w:val="en-US"/>
              </w:rPr>
              <w:t xml:space="preserve">                                          </w:t>
            </w:r>
          </w:p>
        </w:tc>
        <w:tc>
          <w:tcPr>
            <w:tcW w:w="250"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eastAsia="Cambria" w:hAnsiTheme="minorHAnsi"/>
              </w:rPr>
            </w:pPr>
            <w:r w:rsidRPr="00A138A2">
              <w:rPr>
                <w:rFonts w:asciiTheme="minorHAnsi" w:hAnsiTheme="minorHAnsi"/>
              </w:rPr>
              <w:t>:</w:t>
            </w:r>
          </w:p>
        </w:tc>
        <w:tc>
          <w:tcPr>
            <w:tcW w:w="6430"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hAnsiTheme="minorHAnsi"/>
              </w:rPr>
            </w:pPr>
            <w:r w:rsidRPr="00A138A2">
              <w:rPr>
                <w:rFonts w:asciiTheme="minorHAnsi" w:eastAsia="Cambria" w:hAnsiTheme="minorHAnsi"/>
              </w:rPr>
              <w:t>………………………</w:t>
            </w:r>
            <w:r w:rsidRPr="00A138A2">
              <w:rPr>
                <w:rFonts w:asciiTheme="minorHAnsi" w:hAnsiTheme="minorHAnsi"/>
              </w:rPr>
              <w:t>.</w:t>
            </w:r>
          </w:p>
        </w:tc>
      </w:tr>
      <w:tr w:rsidR="00182C21" w:rsidRPr="00A138A2" w:rsidTr="009F0604">
        <w:tc>
          <w:tcPr>
            <w:tcW w:w="1985"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hAnsiTheme="minorHAnsi"/>
                <w:lang w:val="de-DE"/>
              </w:rPr>
            </w:pPr>
            <w:proofErr w:type="spellStart"/>
            <w:r w:rsidRPr="00A138A2">
              <w:rPr>
                <w:rFonts w:asciiTheme="minorHAnsi" w:hAnsiTheme="minorHAnsi"/>
              </w:rPr>
              <w:t>Ταχ.Κωδ</w:t>
            </w:r>
            <w:proofErr w:type="spellEnd"/>
            <w:r w:rsidRPr="00A138A2">
              <w:rPr>
                <w:rFonts w:asciiTheme="minorHAnsi" w:hAnsiTheme="minorHAnsi"/>
              </w:rPr>
              <w:t>.</w:t>
            </w:r>
          </w:p>
        </w:tc>
        <w:tc>
          <w:tcPr>
            <w:tcW w:w="250"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eastAsia="Cambria" w:hAnsiTheme="minorHAnsi"/>
                <w:lang w:val="de-DE"/>
              </w:rPr>
            </w:pPr>
            <w:r w:rsidRPr="00A138A2">
              <w:rPr>
                <w:rFonts w:asciiTheme="minorHAnsi" w:hAnsiTheme="minorHAnsi"/>
                <w:lang w:val="de-DE"/>
              </w:rPr>
              <w:t>:</w:t>
            </w:r>
          </w:p>
        </w:tc>
        <w:tc>
          <w:tcPr>
            <w:tcW w:w="6430"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hAnsiTheme="minorHAnsi"/>
              </w:rPr>
            </w:pPr>
            <w:r w:rsidRPr="00A138A2">
              <w:rPr>
                <w:rFonts w:asciiTheme="minorHAnsi" w:eastAsia="Cambria" w:hAnsiTheme="minorHAnsi"/>
                <w:lang w:val="de-DE"/>
              </w:rPr>
              <w:t>………………………</w:t>
            </w:r>
            <w:r w:rsidRPr="00A138A2">
              <w:rPr>
                <w:rFonts w:asciiTheme="minorHAnsi" w:hAnsiTheme="minorHAnsi"/>
                <w:lang w:val="de-DE"/>
              </w:rPr>
              <w:t>.</w:t>
            </w:r>
          </w:p>
        </w:tc>
      </w:tr>
      <w:tr w:rsidR="00182C21" w:rsidRPr="00A138A2" w:rsidTr="009F0604">
        <w:tc>
          <w:tcPr>
            <w:tcW w:w="1985"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hAnsiTheme="minorHAnsi"/>
                <w:lang w:val="de-DE"/>
              </w:rPr>
            </w:pPr>
            <w:proofErr w:type="spellStart"/>
            <w:r w:rsidRPr="00A138A2">
              <w:rPr>
                <w:rFonts w:asciiTheme="minorHAnsi" w:hAnsiTheme="minorHAnsi"/>
              </w:rPr>
              <w:t>Τηλ</w:t>
            </w:r>
            <w:proofErr w:type="spellEnd"/>
            <w:r w:rsidRPr="00A138A2">
              <w:rPr>
                <w:rFonts w:asciiTheme="minorHAnsi" w:hAnsiTheme="minorHAnsi"/>
                <w:lang w:val="de-DE"/>
              </w:rPr>
              <w:t>.</w:t>
            </w:r>
          </w:p>
        </w:tc>
        <w:tc>
          <w:tcPr>
            <w:tcW w:w="250"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eastAsia="Cambria" w:hAnsiTheme="minorHAnsi"/>
                <w:lang w:val="de-DE"/>
              </w:rPr>
            </w:pPr>
            <w:r w:rsidRPr="00A138A2">
              <w:rPr>
                <w:rFonts w:asciiTheme="minorHAnsi" w:hAnsiTheme="minorHAnsi"/>
                <w:lang w:val="de-DE"/>
              </w:rPr>
              <w:t>:</w:t>
            </w:r>
          </w:p>
        </w:tc>
        <w:tc>
          <w:tcPr>
            <w:tcW w:w="6430"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hAnsiTheme="minorHAnsi"/>
              </w:rPr>
            </w:pPr>
            <w:r w:rsidRPr="00A138A2">
              <w:rPr>
                <w:rFonts w:asciiTheme="minorHAnsi" w:eastAsia="Cambria" w:hAnsiTheme="minorHAnsi"/>
                <w:lang w:val="de-DE"/>
              </w:rPr>
              <w:t>………………………</w:t>
            </w:r>
            <w:r w:rsidRPr="00A138A2">
              <w:rPr>
                <w:rFonts w:asciiTheme="minorHAnsi" w:hAnsiTheme="minorHAnsi"/>
                <w:lang w:val="de-DE"/>
              </w:rPr>
              <w:t>.</w:t>
            </w:r>
          </w:p>
        </w:tc>
      </w:tr>
      <w:tr w:rsidR="00182C21" w:rsidRPr="00A138A2" w:rsidTr="009F0604">
        <w:tc>
          <w:tcPr>
            <w:tcW w:w="1985"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hAnsiTheme="minorHAnsi"/>
                <w:lang w:val="de-DE"/>
              </w:rPr>
            </w:pPr>
            <w:r w:rsidRPr="00A138A2">
              <w:rPr>
                <w:rFonts w:asciiTheme="minorHAnsi" w:hAnsiTheme="minorHAnsi"/>
                <w:lang w:val="de-DE"/>
              </w:rPr>
              <w:t>Telefax</w:t>
            </w:r>
          </w:p>
        </w:tc>
        <w:tc>
          <w:tcPr>
            <w:tcW w:w="250"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eastAsia="Cambria" w:hAnsiTheme="minorHAnsi"/>
                <w:lang w:val="de-DE"/>
              </w:rPr>
            </w:pPr>
            <w:r w:rsidRPr="00A138A2">
              <w:rPr>
                <w:rFonts w:asciiTheme="minorHAnsi" w:hAnsiTheme="minorHAnsi"/>
                <w:lang w:val="de-DE"/>
              </w:rPr>
              <w:t>:</w:t>
            </w:r>
          </w:p>
        </w:tc>
        <w:tc>
          <w:tcPr>
            <w:tcW w:w="6430"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hAnsiTheme="minorHAnsi"/>
              </w:rPr>
            </w:pPr>
            <w:r w:rsidRPr="00A138A2">
              <w:rPr>
                <w:rFonts w:asciiTheme="minorHAnsi" w:eastAsia="Cambria" w:hAnsiTheme="minorHAnsi"/>
                <w:lang w:val="de-DE"/>
              </w:rPr>
              <w:t>……………………</w:t>
            </w:r>
            <w:r w:rsidRPr="00A138A2">
              <w:rPr>
                <w:rFonts w:asciiTheme="minorHAnsi" w:hAnsiTheme="minorHAnsi"/>
                <w:lang w:val="de-DE"/>
              </w:rPr>
              <w:t>…</w:t>
            </w:r>
          </w:p>
        </w:tc>
      </w:tr>
      <w:tr w:rsidR="00182C21" w:rsidRPr="00A138A2" w:rsidTr="009F0604">
        <w:tc>
          <w:tcPr>
            <w:tcW w:w="1985"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hAnsiTheme="minorHAnsi"/>
                <w:lang w:val="de-DE"/>
              </w:rPr>
            </w:pPr>
            <w:proofErr w:type="spellStart"/>
            <w:r w:rsidRPr="00A138A2">
              <w:rPr>
                <w:rFonts w:asciiTheme="minorHAnsi" w:hAnsiTheme="minorHAnsi"/>
                <w:lang w:val="de-DE"/>
              </w:rPr>
              <w:t>E-mail</w:t>
            </w:r>
            <w:proofErr w:type="spellEnd"/>
            <w:r w:rsidRPr="00A138A2">
              <w:rPr>
                <w:rFonts w:asciiTheme="minorHAnsi" w:hAnsiTheme="minorHAnsi"/>
              </w:rPr>
              <w:t xml:space="preserve">           </w:t>
            </w:r>
          </w:p>
        </w:tc>
        <w:tc>
          <w:tcPr>
            <w:tcW w:w="250"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eastAsia="Cambria" w:hAnsiTheme="minorHAnsi"/>
                <w:lang w:val="de-DE"/>
              </w:rPr>
            </w:pPr>
            <w:r w:rsidRPr="00A138A2">
              <w:rPr>
                <w:rFonts w:asciiTheme="minorHAnsi" w:hAnsiTheme="minorHAnsi"/>
                <w:lang w:val="de-DE"/>
              </w:rPr>
              <w:t>:</w:t>
            </w:r>
          </w:p>
        </w:tc>
        <w:tc>
          <w:tcPr>
            <w:tcW w:w="6430"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hAnsiTheme="minorHAnsi"/>
              </w:rPr>
            </w:pPr>
            <w:r w:rsidRPr="00A138A2">
              <w:rPr>
                <w:rFonts w:asciiTheme="minorHAnsi" w:eastAsia="Cambria" w:hAnsiTheme="minorHAnsi"/>
                <w:lang w:val="de-DE"/>
              </w:rPr>
              <w:t>………………………</w:t>
            </w:r>
            <w:r w:rsidRPr="00A138A2">
              <w:rPr>
                <w:rFonts w:asciiTheme="minorHAnsi" w:hAnsiTheme="minorHAnsi"/>
                <w:lang w:val="de-DE"/>
              </w:rPr>
              <w:t>.</w:t>
            </w:r>
          </w:p>
        </w:tc>
      </w:tr>
      <w:tr w:rsidR="00182C21" w:rsidRPr="00A138A2" w:rsidTr="009F0604">
        <w:tc>
          <w:tcPr>
            <w:tcW w:w="1985" w:type="dxa"/>
            <w:shd w:val="clear" w:color="auto" w:fill="auto"/>
          </w:tcPr>
          <w:p w:rsidR="00182C21" w:rsidRPr="00A138A2" w:rsidRDefault="00182C21" w:rsidP="0062757A">
            <w:pPr>
              <w:pStyle w:val="para-1"/>
              <w:tabs>
                <w:tab w:val="clear" w:pos="1021"/>
                <w:tab w:val="clear" w:pos="1588"/>
                <w:tab w:val="clear" w:pos="2155"/>
                <w:tab w:val="clear" w:pos="2722"/>
                <w:tab w:val="clear" w:pos="3289"/>
              </w:tabs>
              <w:snapToGrid w:val="0"/>
              <w:ind w:left="0" w:firstLine="0"/>
              <w:rPr>
                <w:rFonts w:asciiTheme="minorHAnsi" w:hAnsiTheme="minorHAnsi"/>
              </w:rPr>
            </w:pPr>
            <w:r w:rsidRPr="00A138A2">
              <w:rPr>
                <w:rFonts w:asciiTheme="minorHAnsi" w:hAnsiTheme="minorHAnsi"/>
              </w:rPr>
              <w:t>Πληροφορίες</w:t>
            </w:r>
          </w:p>
        </w:tc>
        <w:tc>
          <w:tcPr>
            <w:tcW w:w="250"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eastAsia="Cambria" w:hAnsiTheme="minorHAnsi"/>
              </w:rPr>
            </w:pPr>
            <w:r w:rsidRPr="00A138A2">
              <w:rPr>
                <w:rFonts w:asciiTheme="minorHAnsi" w:hAnsiTheme="minorHAnsi"/>
              </w:rPr>
              <w:t>:</w:t>
            </w:r>
          </w:p>
        </w:tc>
        <w:tc>
          <w:tcPr>
            <w:tcW w:w="6430" w:type="dxa"/>
            <w:shd w:val="clear" w:color="auto" w:fill="auto"/>
          </w:tcPr>
          <w:p w:rsidR="00182C21" w:rsidRPr="00A138A2" w:rsidRDefault="00182C21" w:rsidP="009F0604">
            <w:pPr>
              <w:pStyle w:val="para-1"/>
              <w:tabs>
                <w:tab w:val="clear" w:pos="1021"/>
                <w:tab w:val="clear" w:pos="1588"/>
                <w:tab w:val="clear" w:pos="2155"/>
                <w:tab w:val="clear" w:pos="2722"/>
                <w:tab w:val="clear" w:pos="3289"/>
              </w:tabs>
              <w:snapToGrid w:val="0"/>
              <w:ind w:left="0" w:firstLine="0"/>
              <w:rPr>
                <w:rFonts w:asciiTheme="minorHAnsi" w:hAnsiTheme="minorHAnsi"/>
              </w:rPr>
            </w:pPr>
            <w:r w:rsidRPr="00A138A2">
              <w:rPr>
                <w:rFonts w:asciiTheme="minorHAnsi" w:eastAsia="Cambria" w:hAnsiTheme="minorHAnsi"/>
              </w:rPr>
              <w:t>………………………</w:t>
            </w:r>
          </w:p>
        </w:tc>
      </w:tr>
    </w:tbl>
    <w:p w:rsidR="00182C21" w:rsidRPr="00A138A2" w:rsidRDefault="00182C21" w:rsidP="009F0604">
      <w:pPr>
        <w:pStyle w:val="1"/>
      </w:pPr>
    </w:p>
    <w:p w:rsidR="00182C21" w:rsidRPr="00A138A2" w:rsidRDefault="00182C21" w:rsidP="00B33198">
      <w:bookmarkStart w:id="2" w:name="_Toc492564821"/>
      <w:r w:rsidRPr="009F0604">
        <w:t xml:space="preserve">1.2 Κύριος του Έργου </w:t>
      </w:r>
      <w:r w:rsidRPr="00A138A2">
        <w:t xml:space="preserve">:  </w:t>
      </w:r>
      <w:r w:rsidRPr="00A138A2">
        <w:tab/>
        <w:t xml:space="preserve">      ………………………..……………</w:t>
      </w:r>
    </w:p>
    <w:p w:rsidR="00182C21" w:rsidRPr="009F0604" w:rsidRDefault="00182C21" w:rsidP="00B33198">
      <w:r w:rsidRPr="00A138A2">
        <w:rPr>
          <w:rFonts w:cs="Cambria"/>
          <w:szCs w:val="22"/>
        </w:rPr>
        <w:t>1.3</w:t>
      </w:r>
      <w:r w:rsidRPr="009F0604">
        <w:t xml:space="preserve"> Εργοδότης:  ………………………..……</w:t>
      </w:r>
      <w:bookmarkEnd w:id="2"/>
    </w:p>
    <w:p w:rsidR="00182C21" w:rsidRPr="009F0604" w:rsidRDefault="00182C21" w:rsidP="009F0604">
      <w:pPr>
        <w:pStyle w:val="31"/>
        <w:ind w:firstLine="0"/>
        <w:rPr>
          <w:rFonts w:asciiTheme="minorHAnsi" w:hAnsiTheme="minorHAnsi"/>
        </w:rPr>
      </w:pPr>
      <w:r w:rsidRPr="00A138A2">
        <w:rPr>
          <w:rFonts w:asciiTheme="minorHAnsi" w:hAnsiTheme="minorHAnsi"/>
        </w:rPr>
        <w:t>1.4 Προϊστάμενη Αρχή :  ………………...……………………………</w:t>
      </w:r>
    </w:p>
    <w:p w:rsidR="00182C21" w:rsidRPr="009F0604" w:rsidRDefault="00182C21" w:rsidP="009F0604">
      <w:pPr>
        <w:pStyle w:val="31"/>
        <w:ind w:firstLine="0"/>
        <w:rPr>
          <w:rFonts w:asciiTheme="minorHAnsi" w:hAnsiTheme="minorHAnsi"/>
        </w:rPr>
      </w:pPr>
      <w:r w:rsidRPr="00A138A2">
        <w:rPr>
          <w:rFonts w:asciiTheme="minorHAnsi" w:hAnsiTheme="minorHAnsi"/>
        </w:rPr>
        <w:t>1.5 Διευθύνουσα Υπηρεσία : ………………………………………</w:t>
      </w:r>
    </w:p>
    <w:p w:rsidR="00182C21" w:rsidRPr="009F0604" w:rsidRDefault="00182C21" w:rsidP="009F0604">
      <w:pPr>
        <w:pStyle w:val="para-1"/>
        <w:tabs>
          <w:tab w:val="clear" w:pos="1021"/>
          <w:tab w:val="clear" w:pos="1588"/>
          <w:tab w:val="clear" w:pos="2155"/>
          <w:tab w:val="clear" w:pos="2722"/>
          <w:tab w:val="clear" w:pos="3289"/>
        </w:tabs>
        <w:rPr>
          <w:rFonts w:asciiTheme="minorHAnsi" w:hAnsiTheme="minorHAnsi"/>
        </w:rPr>
      </w:pPr>
      <w:r w:rsidRPr="00A138A2">
        <w:rPr>
          <w:rFonts w:asciiTheme="minorHAnsi" w:hAnsiTheme="minorHAnsi"/>
        </w:rPr>
        <w:t>1.6 Αρμόδιο Τεχνικό Συμβούλιο : ……………………………</w:t>
      </w:r>
    </w:p>
    <w:p w:rsidR="00182C21" w:rsidRPr="00F62E9A" w:rsidRDefault="00182C21" w:rsidP="00BA3F71">
      <w:r w:rsidRPr="00A138A2">
        <w:t>1.7 Η Υπηρεσία που διεξάγει τον διαγωνισμό είναι ................................................, στην οποία θα κατατεθούν οι προσφορές:</w:t>
      </w:r>
    </w:p>
    <w:tbl>
      <w:tblPr>
        <w:tblW w:w="8665" w:type="dxa"/>
        <w:tblInd w:w="1242" w:type="dxa"/>
        <w:tblLayout w:type="fixed"/>
        <w:tblLook w:val="0000" w:firstRow="0" w:lastRow="0" w:firstColumn="0" w:lastColumn="0" w:noHBand="0" w:noVBand="0"/>
      </w:tblPr>
      <w:tblGrid>
        <w:gridCol w:w="1985"/>
        <w:gridCol w:w="250"/>
        <w:gridCol w:w="6430"/>
      </w:tblGrid>
      <w:tr w:rsidR="00182C21" w:rsidRPr="00A138A2" w:rsidTr="00BA3F71">
        <w:tc>
          <w:tcPr>
            <w:tcW w:w="1985" w:type="dxa"/>
            <w:shd w:val="clear" w:color="auto" w:fill="auto"/>
          </w:tcPr>
          <w:p w:rsidR="00182C21" w:rsidRPr="00A138A2" w:rsidRDefault="00182C21" w:rsidP="00BA3F71">
            <w:r w:rsidRPr="00A138A2">
              <w:t xml:space="preserve">Οδός                                              </w:t>
            </w:r>
          </w:p>
        </w:tc>
        <w:tc>
          <w:tcPr>
            <w:tcW w:w="250" w:type="dxa"/>
            <w:shd w:val="clear" w:color="auto" w:fill="auto"/>
          </w:tcPr>
          <w:p w:rsidR="00182C21" w:rsidRPr="00A138A2" w:rsidRDefault="00182C21" w:rsidP="00BA3F71">
            <w:r w:rsidRPr="00A138A2">
              <w:t>:</w:t>
            </w:r>
          </w:p>
        </w:tc>
        <w:tc>
          <w:tcPr>
            <w:tcW w:w="6430" w:type="dxa"/>
            <w:shd w:val="clear" w:color="auto" w:fill="auto"/>
          </w:tcPr>
          <w:p w:rsidR="00182C21" w:rsidRPr="00A138A2" w:rsidRDefault="00182C21" w:rsidP="00BA3F71">
            <w:r w:rsidRPr="00A138A2">
              <w:t>……………………….</w:t>
            </w:r>
          </w:p>
        </w:tc>
      </w:tr>
      <w:tr w:rsidR="00182C21" w:rsidRPr="00A138A2" w:rsidTr="00BA3F71">
        <w:tc>
          <w:tcPr>
            <w:tcW w:w="1985" w:type="dxa"/>
            <w:shd w:val="clear" w:color="auto" w:fill="auto"/>
          </w:tcPr>
          <w:p w:rsidR="00182C21" w:rsidRPr="00A138A2" w:rsidRDefault="00182C21" w:rsidP="00BA3F71">
            <w:proofErr w:type="spellStart"/>
            <w:r w:rsidRPr="00A138A2">
              <w:t>Ταχ.Κωδ</w:t>
            </w:r>
            <w:proofErr w:type="spellEnd"/>
            <w:r w:rsidRPr="00A138A2">
              <w:t>.</w:t>
            </w:r>
          </w:p>
        </w:tc>
        <w:tc>
          <w:tcPr>
            <w:tcW w:w="250" w:type="dxa"/>
            <w:shd w:val="clear" w:color="auto" w:fill="auto"/>
          </w:tcPr>
          <w:p w:rsidR="00182C21" w:rsidRPr="00A138A2" w:rsidRDefault="00182C21" w:rsidP="00BA3F71">
            <w:r w:rsidRPr="00A138A2">
              <w:t>:</w:t>
            </w:r>
          </w:p>
        </w:tc>
        <w:tc>
          <w:tcPr>
            <w:tcW w:w="6430" w:type="dxa"/>
            <w:shd w:val="clear" w:color="auto" w:fill="auto"/>
          </w:tcPr>
          <w:p w:rsidR="00182C21" w:rsidRPr="00A138A2" w:rsidRDefault="00182C21" w:rsidP="00BA3F71">
            <w:r w:rsidRPr="00A138A2">
              <w:t>……………………….</w:t>
            </w:r>
          </w:p>
        </w:tc>
      </w:tr>
      <w:tr w:rsidR="00182C21" w:rsidRPr="00A138A2" w:rsidTr="00BA3F71">
        <w:tc>
          <w:tcPr>
            <w:tcW w:w="1985" w:type="dxa"/>
            <w:shd w:val="clear" w:color="auto" w:fill="auto"/>
          </w:tcPr>
          <w:p w:rsidR="00182C21" w:rsidRPr="00A138A2" w:rsidRDefault="00182C21" w:rsidP="00BA3F71">
            <w:proofErr w:type="spellStart"/>
            <w:r w:rsidRPr="00A138A2">
              <w:t>Τηλ</w:t>
            </w:r>
            <w:proofErr w:type="spellEnd"/>
            <w:r w:rsidRPr="00A138A2">
              <w:t>.</w:t>
            </w:r>
          </w:p>
        </w:tc>
        <w:tc>
          <w:tcPr>
            <w:tcW w:w="250" w:type="dxa"/>
            <w:shd w:val="clear" w:color="auto" w:fill="auto"/>
          </w:tcPr>
          <w:p w:rsidR="00182C21" w:rsidRPr="00A138A2" w:rsidRDefault="00182C21" w:rsidP="00BA3F71">
            <w:r w:rsidRPr="00A138A2">
              <w:t>:</w:t>
            </w:r>
          </w:p>
        </w:tc>
        <w:tc>
          <w:tcPr>
            <w:tcW w:w="6430" w:type="dxa"/>
            <w:shd w:val="clear" w:color="auto" w:fill="auto"/>
          </w:tcPr>
          <w:p w:rsidR="00182C21" w:rsidRPr="00A138A2" w:rsidRDefault="00182C21" w:rsidP="00BA3F71">
            <w:r w:rsidRPr="00A138A2">
              <w:t>……………………….</w:t>
            </w:r>
          </w:p>
        </w:tc>
      </w:tr>
      <w:tr w:rsidR="00182C21" w:rsidRPr="00A138A2" w:rsidTr="00BA3F71">
        <w:tc>
          <w:tcPr>
            <w:tcW w:w="1985" w:type="dxa"/>
            <w:shd w:val="clear" w:color="auto" w:fill="auto"/>
          </w:tcPr>
          <w:p w:rsidR="00182C21" w:rsidRPr="00A138A2" w:rsidRDefault="00182C21" w:rsidP="00BA3F71">
            <w:proofErr w:type="spellStart"/>
            <w:r w:rsidRPr="00A138A2">
              <w:t>Telefax</w:t>
            </w:r>
            <w:proofErr w:type="spellEnd"/>
          </w:p>
        </w:tc>
        <w:tc>
          <w:tcPr>
            <w:tcW w:w="250" w:type="dxa"/>
            <w:shd w:val="clear" w:color="auto" w:fill="auto"/>
          </w:tcPr>
          <w:p w:rsidR="00182C21" w:rsidRPr="00A138A2" w:rsidRDefault="00182C21" w:rsidP="00BA3F71">
            <w:r w:rsidRPr="00A138A2">
              <w:t>:</w:t>
            </w:r>
          </w:p>
        </w:tc>
        <w:tc>
          <w:tcPr>
            <w:tcW w:w="6430" w:type="dxa"/>
            <w:shd w:val="clear" w:color="auto" w:fill="auto"/>
          </w:tcPr>
          <w:p w:rsidR="00182C21" w:rsidRPr="00A138A2" w:rsidRDefault="00182C21" w:rsidP="00BA3F71">
            <w:r w:rsidRPr="00A138A2">
              <w:t>………………………</w:t>
            </w:r>
          </w:p>
        </w:tc>
      </w:tr>
      <w:tr w:rsidR="00182C21" w:rsidRPr="00A138A2" w:rsidTr="00BA3F71">
        <w:tc>
          <w:tcPr>
            <w:tcW w:w="1985" w:type="dxa"/>
            <w:shd w:val="clear" w:color="auto" w:fill="auto"/>
          </w:tcPr>
          <w:p w:rsidR="00182C21" w:rsidRPr="00A138A2" w:rsidRDefault="00182C21" w:rsidP="00BA3F71">
            <w:r w:rsidRPr="00A138A2">
              <w:t>E-</w:t>
            </w:r>
            <w:proofErr w:type="spellStart"/>
            <w:r w:rsidRPr="00A138A2">
              <w:t>mail</w:t>
            </w:r>
            <w:proofErr w:type="spellEnd"/>
            <w:r w:rsidRPr="00A138A2">
              <w:t xml:space="preserve">           </w:t>
            </w:r>
          </w:p>
        </w:tc>
        <w:tc>
          <w:tcPr>
            <w:tcW w:w="250" w:type="dxa"/>
            <w:shd w:val="clear" w:color="auto" w:fill="auto"/>
          </w:tcPr>
          <w:p w:rsidR="00182C21" w:rsidRPr="00A138A2" w:rsidRDefault="00182C21" w:rsidP="00BA3F71">
            <w:r w:rsidRPr="00A138A2">
              <w:t>:</w:t>
            </w:r>
          </w:p>
        </w:tc>
        <w:tc>
          <w:tcPr>
            <w:tcW w:w="6430" w:type="dxa"/>
            <w:shd w:val="clear" w:color="auto" w:fill="auto"/>
          </w:tcPr>
          <w:p w:rsidR="00182C21" w:rsidRPr="00A138A2" w:rsidRDefault="00182C21" w:rsidP="00BA3F71">
            <w:r w:rsidRPr="00A138A2">
              <w:t>……………………….</w:t>
            </w:r>
          </w:p>
        </w:tc>
      </w:tr>
    </w:tbl>
    <w:p w:rsidR="00182C21" w:rsidRDefault="00182C21" w:rsidP="00A138A2">
      <w:pPr>
        <w:overflowPunct w:val="0"/>
        <w:autoSpaceDE w:val="0"/>
        <w:textAlignment w:val="baseline"/>
        <w:rPr>
          <w:lang w:val="en-US"/>
        </w:rPr>
      </w:pPr>
    </w:p>
    <w:p w:rsidR="00182C21" w:rsidRPr="00A138A2" w:rsidRDefault="00182C21" w:rsidP="009F0604">
      <w:pPr>
        <w:overflowPunct w:val="0"/>
        <w:autoSpaceDE w:val="0"/>
        <w:textAlignment w:val="baseline"/>
      </w:pPr>
      <w:r w:rsidRPr="00A138A2">
        <w:t xml:space="preserve">1.8 Εφόσον οι ανωτέρω υπηρεσίες μεταστεγασθούν κατά τη διάρκεια της διαδικασίας </w:t>
      </w:r>
      <w:r w:rsidRPr="00A138A2">
        <w:rPr>
          <w:rFonts w:cs="Cambria"/>
          <w:szCs w:val="22"/>
        </w:rPr>
        <w:t>σύναψης</w:t>
      </w:r>
      <w:r w:rsidRPr="00A138A2">
        <w:t xml:space="preserve"> ή εκτέλεσης της μελέτης, υποχρεούνται να δηλώσουν άμεσα τα νέα τους στοιχεία στους προσφέροντες ή στον ανάδοχο.</w:t>
      </w:r>
    </w:p>
    <w:p w:rsidR="00182C21" w:rsidRPr="00A138A2" w:rsidRDefault="00182C21" w:rsidP="00A138A2">
      <w:r w:rsidRPr="00A138A2">
        <w:t xml:space="preserve">Εφόσον οι ανωτέρω υπηρεσίες ή/και τα αποφαινόμενα όργανα της αναθέτουσας αρχής/του αναθέτοντος φορέα καταργηθούν, συγχωνευτούν ή με οποιονδήποτε τρόπο μεταβληθούν κατά τη διάρκεια της διαδικασίας </w:t>
      </w:r>
      <w:r w:rsidRPr="00A138A2">
        <w:rPr>
          <w:rFonts w:cs="Cambria"/>
          <w:szCs w:val="22"/>
        </w:rPr>
        <w:t>σύναψης</w:t>
      </w:r>
      <w:r w:rsidRPr="00A138A2">
        <w:t xml:space="preserve"> ή εκτέλεσης της μελέτης, υποχρεούνται να δηλώσουν άμεσα και εγγράφως στους προσφέροντες ή στον ανάδοχο τα στοιχεία των υπηρεσιών ή αποφαινόμενων οργάνων, τα οποία κατά τον νόμο αποτελούν καθολικό διάδοχο των εν λόγω οργάνων που υπεισέρχονται στα δικαιώματα και υποχρεώσεις τους.</w:t>
      </w:r>
    </w:p>
    <w:p w:rsidR="00182C21" w:rsidRPr="009F0604" w:rsidRDefault="00182C21" w:rsidP="009F0604">
      <w:pPr>
        <w:pStyle w:val="1"/>
      </w:pPr>
      <w:bookmarkStart w:id="3" w:name="_Toc14345783"/>
      <w:r w:rsidRPr="00A138A2">
        <w:lastRenderedPageBreak/>
        <w:t xml:space="preserve">Άρθρο 2: </w:t>
      </w:r>
      <w:r w:rsidRPr="00A138A2">
        <w:rPr>
          <w:rFonts w:cs="Cambria"/>
          <w:szCs w:val="22"/>
        </w:rPr>
        <w:t>Έγγραφα της</w:t>
      </w:r>
      <w:r w:rsidRPr="00A138A2">
        <w:t xml:space="preserve"> σύμβασης και </w:t>
      </w:r>
      <w:r w:rsidRPr="00A138A2">
        <w:rPr>
          <w:rFonts w:cs="Cambria"/>
          <w:szCs w:val="22"/>
        </w:rPr>
        <w:t>τεύχη</w:t>
      </w:r>
      <w:bookmarkEnd w:id="3"/>
    </w:p>
    <w:p w:rsidR="00182C21" w:rsidRPr="008D64E1" w:rsidRDefault="00182C21">
      <w:r w:rsidRPr="00A138A2">
        <w:t>2.1 Τα έγγραφα της σύμβασης</w:t>
      </w:r>
      <w:r w:rsidRPr="00A138A2">
        <w:rPr>
          <w:rFonts w:cs="Cambria"/>
          <w:szCs w:val="22"/>
        </w:rPr>
        <w:t xml:space="preserve">, κατά την έννοια της </w:t>
      </w:r>
      <w:proofErr w:type="spellStart"/>
      <w:r w:rsidRPr="00A138A2">
        <w:rPr>
          <w:rFonts w:cs="Cambria"/>
          <w:szCs w:val="22"/>
        </w:rPr>
        <w:t>περιπτ</w:t>
      </w:r>
      <w:proofErr w:type="spellEnd"/>
      <w:r w:rsidRPr="00A138A2">
        <w:rPr>
          <w:rFonts w:cs="Cambria"/>
          <w:szCs w:val="22"/>
        </w:rPr>
        <w:t xml:space="preserve">. 14 της παρ. 1 του άρθρου 2 του ν. 4412/2016, </w:t>
      </w:r>
      <w:r w:rsidRPr="00A138A2">
        <w:t>για τον παρόντα διαγωνισμό</w:t>
      </w:r>
      <w:r w:rsidRPr="00A138A2">
        <w:rPr>
          <w:rFonts w:cs="Cambria"/>
          <w:szCs w:val="22"/>
        </w:rPr>
        <w:t>,</w:t>
      </w:r>
      <w:r w:rsidRPr="00A138A2">
        <w:t xml:space="preserve"> είναι τα ακόλουθα:</w:t>
      </w:r>
      <w:r w:rsidRPr="00A138A2">
        <w:rPr>
          <w:rFonts w:cs="Cambria"/>
          <w:szCs w:val="22"/>
        </w:rPr>
        <w:t xml:space="preserve"> </w:t>
      </w:r>
    </w:p>
    <w:p w:rsidR="00182C21" w:rsidRPr="008D64E1" w:rsidRDefault="00182C21" w:rsidP="008D64E1">
      <w:pPr>
        <w:ind w:left="851" w:hanging="284"/>
      </w:pPr>
      <w:r w:rsidRPr="008D64E1">
        <w:t>α) η παρούσα διακήρυξη,</w:t>
      </w:r>
    </w:p>
    <w:p w:rsidR="00182C21" w:rsidRPr="008D64E1" w:rsidRDefault="00182C21" w:rsidP="008D64E1">
      <w:pPr>
        <w:ind w:left="851" w:hanging="284"/>
      </w:pPr>
      <w:r w:rsidRPr="008D64E1">
        <w:t>β) το Τυποποιημένο Έντυπο Υπεύθυνης Δήλωσης (Τ.Ε.Υ.Δ</w:t>
      </w:r>
      <w:r w:rsidRPr="00A138A2">
        <w:rPr>
          <w:rFonts w:cs="Cambria"/>
          <w:szCs w:val="22"/>
        </w:rPr>
        <w:t>.)</w:t>
      </w:r>
      <w:r w:rsidR="00FD568D">
        <w:rPr>
          <w:rStyle w:val="a8"/>
          <w:rFonts w:cs="Cambria"/>
          <w:szCs w:val="22"/>
        </w:rPr>
        <w:footnoteReference w:id="7"/>
      </w:r>
      <w:r w:rsidRPr="00A138A2">
        <w:rPr>
          <w:rFonts w:cs="Cambria"/>
          <w:szCs w:val="22"/>
        </w:rPr>
        <w:t xml:space="preserve">, </w:t>
      </w:r>
    </w:p>
    <w:p w:rsidR="00182C21" w:rsidRPr="009F0604" w:rsidRDefault="00182C21" w:rsidP="008D64E1">
      <w:pPr>
        <w:ind w:left="851" w:hanging="284"/>
      </w:pPr>
      <w:r w:rsidRPr="008D64E1">
        <w:t>γ) το έντυπο οικονομικής προσφοράς</w:t>
      </w:r>
      <w:r w:rsidRPr="00A138A2">
        <w:rPr>
          <w:rStyle w:val="a8"/>
          <w:rFonts w:cs="Cambria"/>
          <w:szCs w:val="22"/>
        </w:rPr>
        <w:footnoteReference w:id="8"/>
      </w:r>
      <w:r w:rsidRPr="009F0604">
        <w:t>,</w:t>
      </w:r>
    </w:p>
    <w:p w:rsidR="00182C21" w:rsidRPr="00A138A2" w:rsidRDefault="00182C21" w:rsidP="008D64E1">
      <w:pPr>
        <w:ind w:left="851" w:hanging="284"/>
        <w:rPr>
          <w:rFonts w:cs="Cambria"/>
          <w:szCs w:val="22"/>
        </w:rPr>
      </w:pPr>
      <w:r w:rsidRPr="00A138A2">
        <w:rPr>
          <w:rFonts w:cs="Cambria"/>
          <w:szCs w:val="22"/>
        </w:rPr>
        <w:t>δ) το Τεύχος Τεχνικών Δεδομένων του έργου με τα τυχόν Παραρτήματά του, το πρόγραμμα των απαιτούμενων μελετών  και η τεκμηρίωση της σκοπιμότητας του έργου.</w:t>
      </w:r>
    </w:p>
    <w:p w:rsidR="00182C21" w:rsidRPr="00A138A2" w:rsidRDefault="00182C21" w:rsidP="008D64E1">
      <w:pPr>
        <w:ind w:left="851" w:hanging="284"/>
        <w:rPr>
          <w:rFonts w:cs="Cambria"/>
          <w:szCs w:val="22"/>
        </w:rPr>
      </w:pPr>
      <w:r w:rsidRPr="00A138A2">
        <w:rPr>
          <w:rFonts w:cs="Cambria"/>
          <w:szCs w:val="22"/>
        </w:rPr>
        <w:t>ε) το τεύχος της Συγγραφής Υποχρεώσεων (Σ.Υ.)</w:t>
      </w:r>
      <w:r w:rsidR="00FD568D">
        <w:rPr>
          <w:rStyle w:val="a8"/>
          <w:rFonts w:cs="Cambria"/>
          <w:szCs w:val="22"/>
        </w:rPr>
        <w:footnoteReference w:id="9"/>
      </w:r>
      <w:r w:rsidRPr="00A138A2">
        <w:rPr>
          <w:rFonts w:cs="Cambria"/>
          <w:szCs w:val="22"/>
        </w:rPr>
        <w:t xml:space="preserve"> με τα τυχόν Παραρτήματά του,</w:t>
      </w:r>
    </w:p>
    <w:p w:rsidR="00182C21" w:rsidRPr="008D64E1" w:rsidRDefault="00182C21" w:rsidP="008D64E1">
      <w:pPr>
        <w:ind w:left="851" w:hanging="284"/>
      </w:pPr>
      <w:proofErr w:type="spellStart"/>
      <w:r w:rsidRPr="008D64E1">
        <w:t>στ</w:t>
      </w:r>
      <w:proofErr w:type="spellEnd"/>
      <w:r w:rsidRPr="008D64E1">
        <w:t xml:space="preserve">) το τεύχος </w:t>
      </w:r>
      <w:proofErr w:type="spellStart"/>
      <w:r w:rsidRPr="008D64E1">
        <w:t>προεκτιμώμενων</w:t>
      </w:r>
      <w:proofErr w:type="spellEnd"/>
      <w:r w:rsidRPr="008D64E1">
        <w:t xml:space="preserve"> αμοιβών,</w:t>
      </w:r>
    </w:p>
    <w:p w:rsidR="00182C21" w:rsidRPr="00A138A2" w:rsidRDefault="00182C21" w:rsidP="008D64E1">
      <w:pPr>
        <w:ind w:left="851" w:hanging="284"/>
        <w:rPr>
          <w:rFonts w:cs="Cambria"/>
          <w:szCs w:val="22"/>
        </w:rPr>
      </w:pPr>
      <w:r w:rsidRPr="00A138A2">
        <w:rPr>
          <w:rFonts w:cs="Cambria"/>
          <w:szCs w:val="22"/>
        </w:rPr>
        <w:t>ζ) το υπόδειγμα ….</w:t>
      </w:r>
      <w:r w:rsidRPr="00A138A2">
        <w:rPr>
          <w:rStyle w:val="EndnoteReference1"/>
          <w:rFonts w:cs="Cambria"/>
          <w:szCs w:val="22"/>
        </w:rPr>
        <w:footnoteReference w:id="10"/>
      </w:r>
    </w:p>
    <w:p w:rsidR="00182C21" w:rsidRPr="008D64E1" w:rsidRDefault="00182C21" w:rsidP="008D64E1">
      <w:pPr>
        <w:pStyle w:val="Standard"/>
        <w:spacing w:line="276" w:lineRule="auto"/>
        <w:ind w:left="851" w:hanging="284"/>
        <w:rPr>
          <w:rFonts w:asciiTheme="minorHAnsi" w:hAnsiTheme="minorHAnsi"/>
          <w:sz w:val="22"/>
          <w:lang w:val="el-GR"/>
        </w:rPr>
      </w:pPr>
      <w:r w:rsidRPr="00A138A2">
        <w:rPr>
          <w:rFonts w:asciiTheme="minorHAnsi" w:hAnsiTheme="minorHAnsi" w:cs="Cambria"/>
          <w:sz w:val="22"/>
          <w:szCs w:val="22"/>
          <w:lang w:val="el-GR"/>
        </w:rPr>
        <w:t>η</w:t>
      </w:r>
      <w:r w:rsidRPr="008D64E1">
        <w:rPr>
          <w:rFonts w:asciiTheme="minorHAnsi" w:hAnsiTheme="minorHAnsi"/>
          <w:sz w:val="22"/>
          <w:lang w:val="el-GR"/>
        </w:rPr>
        <w:t xml:space="preserve">) τυχόν συμπληρωματικές πληροφορίες και διευκρινίσεις που θα παρασχεθούν από την αναθέτουσα αρχή </w:t>
      </w:r>
      <w:r w:rsidRPr="00A138A2">
        <w:rPr>
          <w:rFonts w:asciiTheme="minorHAnsi" w:hAnsiTheme="minorHAnsi" w:cs="Cambria"/>
          <w:sz w:val="22"/>
          <w:szCs w:val="22"/>
          <w:lang w:val="el-GR"/>
        </w:rPr>
        <w:t xml:space="preserve"> </w:t>
      </w:r>
      <w:r w:rsidRPr="008D64E1">
        <w:rPr>
          <w:rFonts w:asciiTheme="minorHAnsi" w:hAnsiTheme="minorHAnsi"/>
          <w:sz w:val="22"/>
          <w:lang w:val="el-GR"/>
        </w:rPr>
        <w:t>επί όλων των ανωτέρω,</w:t>
      </w:r>
    </w:p>
    <w:p w:rsidR="00182C21" w:rsidRPr="00A138A2" w:rsidRDefault="00182C21" w:rsidP="008D64E1">
      <w:pPr>
        <w:pStyle w:val="Standard"/>
        <w:spacing w:line="276" w:lineRule="auto"/>
        <w:ind w:left="851" w:hanging="284"/>
        <w:rPr>
          <w:rFonts w:asciiTheme="minorHAnsi" w:hAnsiTheme="minorHAnsi"/>
          <w:sz w:val="22"/>
          <w:szCs w:val="22"/>
          <w:lang w:val="el-GR"/>
        </w:rPr>
      </w:pPr>
      <w:r w:rsidRPr="00A138A2">
        <w:rPr>
          <w:rFonts w:asciiTheme="minorHAnsi" w:hAnsiTheme="minorHAnsi" w:cs="Cambria"/>
          <w:sz w:val="22"/>
          <w:szCs w:val="22"/>
          <w:lang w:val="el-GR"/>
        </w:rPr>
        <w:t>θ) …</w:t>
      </w:r>
      <w:r w:rsidRPr="00A138A2">
        <w:rPr>
          <w:rStyle w:val="EndnoteReference1"/>
          <w:rFonts w:asciiTheme="minorHAnsi" w:hAnsiTheme="minorHAnsi" w:cs="Cambria"/>
          <w:sz w:val="22"/>
          <w:szCs w:val="22"/>
          <w:lang w:val="el-GR"/>
        </w:rPr>
        <w:footnoteReference w:id="11"/>
      </w:r>
    </w:p>
    <w:p w:rsidR="00182C21" w:rsidRPr="009F0604" w:rsidRDefault="00182C21" w:rsidP="00F36343">
      <w:pPr>
        <w:pStyle w:val="Standard"/>
        <w:spacing w:line="276" w:lineRule="auto"/>
        <w:rPr>
          <w:rFonts w:asciiTheme="minorHAnsi" w:hAnsiTheme="minorHAnsi"/>
          <w:b/>
          <w:i/>
          <w:sz w:val="22"/>
          <w:lang w:val="el-GR"/>
        </w:rPr>
      </w:pPr>
      <w:r w:rsidRPr="008D64E1">
        <w:rPr>
          <w:rFonts w:asciiTheme="minorHAnsi" w:hAnsiTheme="minorHAnsi"/>
          <w:sz w:val="22"/>
          <w:lang w:val="el-GR"/>
        </w:rPr>
        <w:t xml:space="preserve">2.2 </w:t>
      </w:r>
      <w:r w:rsidRPr="00F36343">
        <w:rPr>
          <w:rFonts w:asciiTheme="minorHAnsi" w:hAnsiTheme="minorHAnsi"/>
          <w:sz w:val="22"/>
          <w:szCs w:val="22"/>
          <w:lang w:val="el-GR"/>
        </w:rPr>
        <w:t>Προσφέρεται ελεύθερη, πλήρης, άμεση και δωρεάν ηλεκτρονική πρόσβαση στα έγγραφα της σύμβασης από τις …/……../20….</w:t>
      </w:r>
      <w:r w:rsidRPr="00F36343">
        <w:rPr>
          <w:rStyle w:val="a8"/>
          <w:rFonts w:asciiTheme="minorHAnsi" w:hAnsiTheme="minorHAnsi" w:cs="Cambria"/>
          <w:sz w:val="22"/>
          <w:szCs w:val="22"/>
        </w:rPr>
        <w:footnoteReference w:id="12"/>
      </w:r>
      <w:r w:rsidRPr="00F36343">
        <w:rPr>
          <w:rFonts w:asciiTheme="minorHAnsi" w:hAnsiTheme="minorHAnsi"/>
          <w:sz w:val="22"/>
          <w:szCs w:val="22"/>
          <w:lang w:val="el-GR"/>
        </w:rPr>
        <w:t xml:space="preserve">  στην</w:t>
      </w:r>
      <w:r w:rsidRPr="005F0766">
        <w:rPr>
          <w:rFonts w:asciiTheme="minorHAnsi" w:hAnsiTheme="minorHAnsi"/>
          <w:sz w:val="22"/>
          <w:szCs w:val="22"/>
          <w:lang w:val="el-GR"/>
        </w:rPr>
        <w:t xml:space="preserve"> ιστοσελίδα</w:t>
      </w:r>
      <w:r w:rsidRPr="00A138A2">
        <w:rPr>
          <w:rFonts w:asciiTheme="minorHAnsi" w:hAnsiTheme="minorHAnsi"/>
          <w:lang w:val="el-GR"/>
        </w:rPr>
        <w:t xml:space="preserve"> …..</w:t>
      </w:r>
    </w:p>
    <w:p w:rsidR="00182C21" w:rsidRPr="00A138A2" w:rsidRDefault="00182C21" w:rsidP="00BA3F71">
      <w:r w:rsidRPr="00A138A2">
        <w:lastRenderedPageBreak/>
        <w:t>Τα έγγραφα της σύμβασης διατίθενται από τις</w:t>
      </w:r>
      <w:r w:rsidRPr="00A138A2">
        <w:rPr>
          <w:rStyle w:val="a8"/>
          <w:rFonts w:cs="Cambria"/>
          <w:szCs w:val="22"/>
        </w:rPr>
        <w:footnoteReference w:id="13"/>
      </w:r>
      <w:r w:rsidRPr="00A138A2">
        <w:t xml:space="preserve">…………………. (ημερομηνία) στα γραφεία τ……  ……………………………………….. Για την παραλαβή των εγγράφων της σύμβασης, οι ενδιαφερόμενοι καταβάλλουν τη δαπάνη αναπαραγωγής τους, που ανέρχεται σε ……………..ΕΥΡΩ, εκτός αν ο ενδιαφερόμενος αναλάβει με δαπάνη και επιμέλειά του την αναπαραγωγή.  Οι ενδιαφερόμενοι μπορούν ακόμα, να λάβουν γνώση των εγγράφων της σύμβασης στα γραφεία της αναθέτουσας αρχής κατά τις εργάσιμες ημέρες και ώρες. Μπορούν επίσης να λάβουν αντίγραφα αυτών με δαπάνες και φροντίδα τους. Οι ενδιαφερόμενοι μπορούν να παραλάβουν τα παραπάνω στοιχεία και ταχυδρομικά, εφόσον τα ζητήσουν έγκαιρα και </w:t>
      </w:r>
      <w:proofErr w:type="spellStart"/>
      <w:r w:rsidRPr="00A138A2">
        <w:t>εμβάσουν</w:t>
      </w:r>
      <w:proofErr w:type="spellEnd"/>
      <w:r w:rsidRPr="00A138A2">
        <w:t>, κατόπιν συνεννόησης με την αναθέτουσα αρχή, πέραν της αναφερομένης σε  προηγούμενο εδάφιο δαπάνης και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p>
    <w:p w:rsidR="00182C21" w:rsidRPr="009F0604" w:rsidRDefault="00182C21" w:rsidP="009F0604">
      <w:pPr>
        <w:pStyle w:val="Standard"/>
        <w:spacing w:line="276" w:lineRule="auto"/>
        <w:rPr>
          <w:rFonts w:asciiTheme="minorHAnsi" w:hAnsiTheme="minorHAnsi"/>
          <w:sz w:val="22"/>
          <w:szCs w:val="22"/>
          <w:lang w:val="el-GR"/>
        </w:rPr>
      </w:pPr>
      <w:r w:rsidRPr="00F36343">
        <w:rPr>
          <w:rFonts w:asciiTheme="minorHAnsi" w:hAnsiTheme="minorHAnsi"/>
          <w:sz w:val="22"/>
          <w:lang w:val="el-GR"/>
        </w:rPr>
        <w:t>2.3 Εφόσον έχουν ζητηθεί  εγκαίρως,</w:t>
      </w:r>
      <w:r w:rsidRPr="00F36343">
        <w:rPr>
          <w:rFonts w:asciiTheme="minorHAnsi" w:hAnsiTheme="minorHAnsi"/>
          <w:sz w:val="22"/>
          <w:szCs w:val="22"/>
          <w:lang w:val="el-GR"/>
        </w:rPr>
        <w:t>, η αναθέτουσα αρχή παρέχει σε όλους τους προσφέροντες που συμμετέχουν στη διαδικασία σύναψης σύμβασης συμπληρωματικές πληροφορίες σχετικά με</w:t>
      </w:r>
      <w:r w:rsidRPr="009F0604">
        <w:rPr>
          <w:rFonts w:asciiTheme="minorHAnsi" w:hAnsiTheme="minorHAnsi"/>
          <w:color w:val="000000"/>
          <w:sz w:val="22"/>
          <w:szCs w:val="22"/>
          <w:lang w:val="el-GR"/>
        </w:rPr>
        <w:t xml:space="preserve"> </w:t>
      </w:r>
      <w:r w:rsidRPr="00F36343">
        <w:rPr>
          <w:rFonts w:asciiTheme="minorHAnsi" w:hAnsiTheme="minorHAnsi" w:cs="Cambria"/>
          <w:sz w:val="22"/>
          <w:szCs w:val="22"/>
          <w:lang w:val="el-GR"/>
        </w:rPr>
        <w:t>τις προδιαγραφές και οποιαδήποτε</w:t>
      </w:r>
      <w:r w:rsidRPr="00F36343">
        <w:rPr>
          <w:rFonts w:asciiTheme="minorHAnsi" w:hAnsiTheme="minorHAnsi" w:cs="Cambria"/>
          <w:color w:val="000000"/>
          <w:sz w:val="22"/>
          <w:szCs w:val="22"/>
          <w:lang w:val="el-GR"/>
        </w:rPr>
        <w:t xml:space="preserve"> σχετικά δικαιολογητικά</w:t>
      </w:r>
      <w:r w:rsidRPr="00F36343">
        <w:rPr>
          <w:rFonts w:asciiTheme="minorHAnsi" w:hAnsiTheme="minorHAnsi" w:cs="Cambria"/>
          <w:sz w:val="22"/>
          <w:szCs w:val="22"/>
          <w:lang w:val="el-GR"/>
        </w:rPr>
        <w:t xml:space="preserve">, το αργότερο </w:t>
      </w:r>
      <w:r w:rsidR="00B801F0">
        <w:rPr>
          <w:rFonts w:asciiTheme="minorHAnsi" w:hAnsiTheme="minorHAnsi" w:cs="Cambria"/>
          <w:sz w:val="22"/>
          <w:szCs w:val="22"/>
          <w:lang w:val="el-GR"/>
        </w:rPr>
        <w:t>4</w:t>
      </w:r>
      <w:r w:rsidRPr="00F36343">
        <w:rPr>
          <w:rFonts w:asciiTheme="minorHAnsi" w:hAnsiTheme="minorHAnsi" w:cs="Cambria"/>
          <w:sz w:val="22"/>
          <w:szCs w:val="22"/>
          <w:lang w:val="el-GR"/>
        </w:rPr>
        <w:t xml:space="preserve"> ημέρες πριν την λήξη της προθεσμίας παράδοσης των προσφορών και για την Παρούσα  έως την ............./............./20............................. </w:t>
      </w:r>
      <w:r w:rsidRPr="00F36343">
        <w:rPr>
          <w:rStyle w:val="13"/>
          <w:rFonts w:asciiTheme="minorHAnsi" w:hAnsiTheme="minorHAnsi" w:cs="Cambria"/>
          <w:sz w:val="22"/>
          <w:szCs w:val="22"/>
        </w:rPr>
        <w:footnoteReference w:id="14"/>
      </w:r>
      <w:r w:rsidRPr="00F36343">
        <w:rPr>
          <w:rFonts w:asciiTheme="minorHAnsi" w:hAnsiTheme="minorHAnsi" w:cs="Cambria"/>
          <w:sz w:val="22"/>
          <w:szCs w:val="22"/>
          <w:lang w:val="el-GR"/>
        </w:rPr>
        <w:t xml:space="preserve">. </w:t>
      </w:r>
      <w:r w:rsidRPr="009F0604">
        <w:rPr>
          <w:rFonts w:asciiTheme="minorHAnsi" w:hAnsiTheme="minorHAnsi"/>
          <w:sz w:val="22"/>
          <w:szCs w:val="22"/>
          <w:lang w:val="el-GR"/>
        </w:rPr>
        <w:t xml:space="preserve"> </w:t>
      </w:r>
    </w:p>
    <w:p w:rsidR="00182C21" w:rsidRPr="00F36343" w:rsidRDefault="00182C21" w:rsidP="009F0604">
      <w:pPr>
        <w:pStyle w:val="1"/>
      </w:pPr>
      <w:bookmarkStart w:id="4" w:name="_Toc14345784"/>
      <w:r w:rsidRPr="00F36343">
        <w:t>Άρθρο 3:</w:t>
      </w:r>
      <w:r w:rsidRPr="00F36343">
        <w:tab/>
      </w:r>
      <w:r w:rsidRPr="00A138A2">
        <w:t xml:space="preserve">Υποβολή </w:t>
      </w:r>
      <w:r w:rsidRPr="00F36343">
        <w:t>φακέλου προσφοράς</w:t>
      </w:r>
      <w:bookmarkEnd w:id="4"/>
    </w:p>
    <w:p w:rsidR="00182C21" w:rsidRPr="00A138A2" w:rsidRDefault="00182C21" w:rsidP="00F36343">
      <w:pPr>
        <w:pStyle w:val="para-1"/>
        <w:tabs>
          <w:tab w:val="clear" w:pos="1021"/>
          <w:tab w:val="clear" w:pos="1588"/>
          <w:tab w:val="left" w:pos="1134"/>
        </w:tabs>
        <w:ind w:left="1134" w:hanging="1134"/>
        <w:rPr>
          <w:rFonts w:asciiTheme="minorHAnsi" w:hAnsiTheme="minorHAnsi"/>
        </w:rPr>
      </w:pPr>
      <w:r w:rsidRPr="00A138A2">
        <w:rPr>
          <w:rFonts w:asciiTheme="minorHAnsi" w:hAnsiTheme="minorHAnsi"/>
        </w:rPr>
        <w:t xml:space="preserve">3.1 Οι φάκελοι των προσφορών </w:t>
      </w:r>
      <w:r w:rsidRPr="00F36343">
        <w:rPr>
          <w:rFonts w:asciiTheme="minorHAnsi" w:hAnsiTheme="minorHAnsi"/>
        </w:rPr>
        <w:t xml:space="preserve"> υποβάλλονται </w:t>
      </w:r>
      <w:r w:rsidRPr="00A138A2">
        <w:rPr>
          <w:rFonts w:asciiTheme="minorHAnsi" w:hAnsiTheme="minorHAnsi"/>
        </w:rPr>
        <w:t>μέσα στην προθεσμία του άρθρου 14,</w:t>
      </w:r>
    </w:p>
    <w:p w:rsidR="00182C21" w:rsidRPr="00A138A2" w:rsidRDefault="00182C21" w:rsidP="00BA3F71">
      <w:pPr>
        <w:numPr>
          <w:ilvl w:val="1"/>
          <w:numId w:val="14"/>
        </w:numPr>
      </w:pPr>
      <w:r w:rsidRPr="00A138A2">
        <w:t xml:space="preserve">είτε (α) με κατάθεσή </w:t>
      </w:r>
      <w:r w:rsidRPr="00F36343">
        <w:t xml:space="preserve"> τους </w:t>
      </w:r>
      <w:r w:rsidRPr="00A138A2">
        <w:t>στην Επιτροπή Διαγωνισμού, ..................... (διεύθυνση)</w:t>
      </w:r>
    </w:p>
    <w:p w:rsidR="00182C21" w:rsidRPr="00A138A2" w:rsidRDefault="00182C21" w:rsidP="00BA3F71">
      <w:pPr>
        <w:numPr>
          <w:ilvl w:val="1"/>
          <w:numId w:val="14"/>
        </w:numPr>
      </w:pPr>
      <w:r w:rsidRPr="00A138A2">
        <w:t>είτε (β) με αποστολή, επί αποδείξει, προς την αναθέτουσα αρχή, ................ (διεύθυνση)</w:t>
      </w:r>
    </w:p>
    <w:p w:rsidR="00182C21" w:rsidRPr="009F0604" w:rsidRDefault="00182C21" w:rsidP="00872764">
      <w:pPr>
        <w:numPr>
          <w:ilvl w:val="1"/>
          <w:numId w:val="14"/>
        </w:numPr>
      </w:pPr>
      <w:r w:rsidRPr="00A138A2">
        <w:t xml:space="preserve">είτε (γ) με κατάθεσή τους στο πρωτόκολλο  της αναθέτουσας αρχής, ............. (διεύθυνση πρωτοκόλλου). </w:t>
      </w:r>
    </w:p>
    <w:p w:rsidR="00182C21" w:rsidRPr="009F0604" w:rsidRDefault="00182C21" w:rsidP="009F0604">
      <w:pPr>
        <w:pStyle w:val="para-2"/>
        <w:tabs>
          <w:tab w:val="clear" w:pos="1021"/>
          <w:tab w:val="clear" w:pos="1588"/>
          <w:tab w:val="left" w:pos="0"/>
          <w:tab w:val="left" w:pos="1843"/>
        </w:tabs>
        <w:ind w:left="0" w:firstLine="0"/>
        <w:rPr>
          <w:rFonts w:asciiTheme="minorHAnsi" w:hAnsiTheme="minorHAnsi"/>
        </w:rPr>
      </w:pPr>
      <w:r w:rsidRPr="00F36343">
        <w:rPr>
          <w:rFonts w:asciiTheme="minorHAnsi" w:hAnsiTheme="minorHAnsi"/>
        </w:rPr>
        <w:t xml:space="preserve">Σε περίπτωση </w:t>
      </w:r>
      <w:r w:rsidRPr="00A138A2">
        <w:rPr>
          <w:rFonts w:asciiTheme="minorHAnsi" w:hAnsiTheme="minorHAnsi"/>
        </w:rPr>
        <w:t xml:space="preserve">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w:t>
      </w:r>
      <w:r w:rsidRPr="00A138A2">
        <w:rPr>
          <w:rFonts w:asciiTheme="minorHAnsi" w:hAnsiTheme="minorHAnsi" w:cs="Cambria"/>
          <w:szCs w:val="22"/>
        </w:rPr>
        <w:t xml:space="preserve">καταληκτική </w:t>
      </w:r>
      <w:r w:rsidRPr="00F36343">
        <w:rPr>
          <w:rFonts w:asciiTheme="minorHAnsi" w:hAnsiTheme="minorHAnsi"/>
        </w:rPr>
        <w:t xml:space="preserve">ημερομηνία και ώρα </w:t>
      </w:r>
      <w:r w:rsidRPr="00A138A2">
        <w:rPr>
          <w:rFonts w:asciiTheme="minorHAnsi" w:hAnsiTheme="minorHAnsi" w:cs="Cambria"/>
          <w:szCs w:val="22"/>
        </w:rPr>
        <w:t>που ορίζεται</w:t>
      </w:r>
      <w:r w:rsidRPr="00F36343">
        <w:rPr>
          <w:rFonts w:asciiTheme="minorHAnsi" w:hAnsiTheme="minorHAnsi"/>
        </w:rPr>
        <w:t xml:space="preserve"> στο άρθρο 14 της παρούσας</w:t>
      </w:r>
      <w:r w:rsidRPr="00A138A2">
        <w:rPr>
          <w:rFonts w:asciiTheme="minorHAnsi" w:hAnsiTheme="minorHAnsi"/>
        </w:rPr>
        <w:t>.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r w:rsidRPr="009F0604">
        <w:rPr>
          <w:rFonts w:asciiTheme="minorHAnsi" w:hAnsiTheme="minorHAnsi"/>
        </w:rPr>
        <w:t>.</w:t>
      </w:r>
    </w:p>
    <w:p w:rsidR="00182C21" w:rsidRPr="00F36343" w:rsidRDefault="00182C21" w:rsidP="00BA3F71">
      <w:pPr>
        <w:rPr>
          <w:szCs w:val="22"/>
          <w:lang w:eastAsia="el-GR"/>
        </w:rPr>
      </w:pPr>
      <w:r w:rsidRPr="00F36343">
        <w:rPr>
          <w:szCs w:val="22"/>
        </w:rPr>
        <w:t xml:space="preserve">3.2 Οι προσφορές </w:t>
      </w:r>
      <w:r w:rsidRPr="00F36343">
        <w:rPr>
          <w:szCs w:val="22"/>
          <w:lang w:eastAsia="el-GR"/>
        </w:rPr>
        <w:t>υποβάλλονται μέσα σε σφραγισμένο φάκελο (κυρίως φάκελος), στον οποίο πρέπει να αναγράφονται ευκρινώς τα ακόλουθα:</w:t>
      </w:r>
    </w:p>
    <w:p w:rsidR="00182C21" w:rsidRPr="00A138A2" w:rsidRDefault="00182C21" w:rsidP="00BA3F71">
      <w:pPr>
        <w:rPr>
          <w:lang w:eastAsia="el-GR"/>
        </w:rPr>
      </w:pPr>
    </w:p>
    <w:p w:rsidR="00182C21" w:rsidRPr="00F36343" w:rsidRDefault="00182C21" w:rsidP="002A4156">
      <w:pPr>
        <w:pBdr>
          <w:top w:val="single" w:sz="4" w:space="1" w:color="auto"/>
          <w:left w:val="single" w:sz="4" w:space="4" w:color="auto"/>
          <w:bottom w:val="single" w:sz="4" w:space="1" w:color="auto"/>
          <w:right w:val="single" w:sz="4" w:space="4" w:color="auto"/>
        </w:pBdr>
        <w:jc w:val="center"/>
        <w:rPr>
          <w:b/>
          <w:szCs w:val="22"/>
          <w:lang w:eastAsia="el-GR"/>
        </w:rPr>
      </w:pPr>
      <w:r w:rsidRPr="00F36343">
        <w:rPr>
          <w:b/>
          <w:szCs w:val="22"/>
          <w:lang w:eastAsia="el-GR"/>
        </w:rPr>
        <w:t>Προς τον Πρόεδρο της Επιτροπής Διαγωνισμού</w:t>
      </w:r>
    </w:p>
    <w:p w:rsidR="00182C21" w:rsidRPr="00F36343" w:rsidRDefault="00182C21" w:rsidP="002A4156">
      <w:pPr>
        <w:pBdr>
          <w:top w:val="single" w:sz="4" w:space="1" w:color="auto"/>
          <w:left w:val="single" w:sz="4" w:space="4" w:color="auto"/>
          <w:bottom w:val="single" w:sz="4" w:space="1" w:color="auto"/>
          <w:right w:val="single" w:sz="4" w:space="4" w:color="auto"/>
        </w:pBdr>
        <w:jc w:val="center"/>
        <w:rPr>
          <w:b/>
          <w:szCs w:val="22"/>
          <w:lang w:eastAsia="el-GR"/>
        </w:rPr>
      </w:pPr>
      <w:r w:rsidRPr="00F36343">
        <w:rPr>
          <w:b/>
          <w:szCs w:val="22"/>
          <w:lang w:eastAsia="el-GR"/>
        </w:rPr>
        <w:t>Προσφορά</w:t>
      </w:r>
    </w:p>
    <w:p w:rsidR="00182C21" w:rsidRPr="003A1BEC" w:rsidRDefault="00182C21" w:rsidP="002A4156">
      <w:pPr>
        <w:pBdr>
          <w:top w:val="single" w:sz="4" w:space="1" w:color="auto"/>
          <w:left w:val="single" w:sz="4" w:space="4" w:color="auto"/>
          <w:bottom w:val="single" w:sz="4" w:space="1" w:color="auto"/>
          <w:right w:val="single" w:sz="4" w:space="4" w:color="auto"/>
        </w:pBdr>
        <w:jc w:val="center"/>
        <w:rPr>
          <w:b/>
          <w:szCs w:val="22"/>
          <w:vertAlign w:val="superscript"/>
          <w:lang w:eastAsia="el-GR"/>
        </w:rPr>
      </w:pPr>
      <w:r w:rsidRPr="00F36343">
        <w:rPr>
          <w:b/>
          <w:szCs w:val="22"/>
          <w:lang w:eastAsia="el-GR"/>
        </w:rPr>
        <w:lastRenderedPageBreak/>
        <w:t xml:space="preserve">του ……… </w:t>
      </w:r>
      <w:r>
        <w:rPr>
          <w:rStyle w:val="a8"/>
          <w:b/>
          <w:szCs w:val="22"/>
          <w:lang w:eastAsia="el-GR"/>
        </w:rPr>
        <w:footnoteReference w:id="15"/>
      </w:r>
    </w:p>
    <w:p w:rsidR="00182C21" w:rsidRPr="00F36343" w:rsidRDefault="00182C21" w:rsidP="002A4156">
      <w:pPr>
        <w:pBdr>
          <w:top w:val="single" w:sz="4" w:space="1" w:color="auto"/>
          <w:left w:val="single" w:sz="4" w:space="4" w:color="auto"/>
          <w:bottom w:val="single" w:sz="4" w:space="1" w:color="auto"/>
          <w:right w:val="single" w:sz="4" w:space="4" w:color="auto"/>
        </w:pBdr>
        <w:jc w:val="center"/>
        <w:rPr>
          <w:b/>
          <w:szCs w:val="22"/>
          <w:lang w:eastAsia="el-GR"/>
        </w:rPr>
      </w:pPr>
      <w:r w:rsidRPr="00F36343">
        <w:rPr>
          <w:b/>
          <w:szCs w:val="22"/>
          <w:lang w:eastAsia="el-GR"/>
        </w:rPr>
        <w:t>για τη μελέτη: « ………………. »</w:t>
      </w:r>
    </w:p>
    <w:p w:rsidR="00182C21" w:rsidRPr="00F36343" w:rsidRDefault="00182C21" w:rsidP="002A4156">
      <w:pPr>
        <w:pBdr>
          <w:top w:val="single" w:sz="4" w:space="1" w:color="auto"/>
          <w:left w:val="single" w:sz="4" w:space="4" w:color="auto"/>
          <w:bottom w:val="single" w:sz="4" w:space="1" w:color="auto"/>
          <w:right w:val="single" w:sz="4" w:space="4" w:color="auto"/>
        </w:pBdr>
        <w:jc w:val="center"/>
        <w:rPr>
          <w:b/>
          <w:szCs w:val="22"/>
          <w:lang w:eastAsia="el-GR"/>
        </w:rPr>
      </w:pPr>
      <w:r w:rsidRPr="00F36343">
        <w:rPr>
          <w:b/>
          <w:szCs w:val="22"/>
          <w:lang w:eastAsia="el-GR"/>
        </w:rPr>
        <w:t>με αναθέτουσα αρχή …….</w:t>
      </w:r>
    </w:p>
    <w:p w:rsidR="00182C21" w:rsidRPr="00F36343" w:rsidRDefault="00182C21" w:rsidP="002A4156">
      <w:pPr>
        <w:pBdr>
          <w:top w:val="single" w:sz="4" w:space="1" w:color="auto"/>
          <w:left w:val="single" w:sz="4" w:space="4" w:color="auto"/>
          <w:bottom w:val="single" w:sz="4" w:space="1" w:color="auto"/>
          <w:right w:val="single" w:sz="4" w:space="4" w:color="auto"/>
        </w:pBdr>
        <w:jc w:val="center"/>
        <w:rPr>
          <w:b/>
          <w:szCs w:val="22"/>
          <w:lang w:eastAsia="el-GR"/>
        </w:rPr>
      </w:pPr>
      <w:r w:rsidRPr="00F36343">
        <w:rPr>
          <w:b/>
          <w:szCs w:val="22"/>
          <w:lang w:eastAsia="el-GR"/>
        </w:rPr>
        <w:t>και ημερομηνία λήξης προθεσμίας υποβολής προσφορών …/…./20…...</w:t>
      </w:r>
      <w:r>
        <w:rPr>
          <w:rStyle w:val="a8"/>
          <w:b/>
          <w:szCs w:val="22"/>
          <w:lang w:eastAsia="el-GR"/>
        </w:rPr>
        <w:footnoteReference w:id="16"/>
      </w:r>
    </w:p>
    <w:p w:rsidR="00182C21" w:rsidRPr="00F36343" w:rsidRDefault="00182C21" w:rsidP="00BA3F71">
      <w:pPr>
        <w:rPr>
          <w:szCs w:val="22"/>
        </w:rPr>
      </w:pPr>
      <w:r w:rsidRPr="00F36343">
        <w:rPr>
          <w:szCs w:val="22"/>
        </w:rPr>
        <w:t>Ο κυρίως φάκελος της προσφοράς συνοδεύεται από α</w:t>
      </w:r>
      <w:r w:rsidRPr="00F36343">
        <w:rPr>
          <w:bCs/>
          <w:szCs w:val="22"/>
        </w:rPr>
        <w:t>ίτηση υποβολής προσφοράς</w:t>
      </w:r>
      <w:r w:rsidRPr="00F36343">
        <w:rPr>
          <w:szCs w:val="22"/>
        </w:rPr>
        <w:t xml:space="preserve">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sidRPr="00F36343">
        <w:rPr>
          <w:szCs w:val="22"/>
          <w:lang w:val="en-US"/>
        </w:rPr>
        <w:t>fax</w:t>
      </w:r>
      <w:r w:rsidRPr="00F36343">
        <w:rPr>
          <w:szCs w:val="22"/>
        </w:rPr>
        <w:t xml:space="preserve">, </w:t>
      </w:r>
      <w:r w:rsidRPr="00F36343">
        <w:rPr>
          <w:szCs w:val="22"/>
          <w:lang w:val="en-US"/>
        </w:rPr>
        <w:t>e</w:t>
      </w:r>
      <w:r w:rsidRPr="00F36343">
        <w:rPr>
          <w:szCs w:val="22"/>
        </w:rPr>
        <w:t>-</w:t>
      </w:r>
      <w:r w:rsidRPr="00F36343">
        <w:rPr>
          <w:szCs w:val="22"/>
          <w:lang w:val="en-US"/>
        </w:rPr>
        <w:t>mail</w:t>
      </w:r>
      <w:r w:rsidRPr="00F36343">
        <w:rPr>
          <w:szCs w:val="22"/>
        </w:rPr>
        <w:t>).</w:t>
      </w:r>
    </w:p>
    <w:p w:rsidR="00182C21" w:rsidRPr="00F36343" w:rsidRDefault="00182C21" w:rsidP="009F0604">
      <w:pPr>
        <w:pStyle w:val="19"/>
        <w:spacing w:line="240" w:lineRule="auto"/>
        <w:jc w:val="both"/>
        <w:rPr>
          <w:rFonts w:asciiTheme="minorHAnsi" w:hAnsiTheme="minorHAnsi"/>
          <w:lang w:eastAsia="el-GR"/>
        </w:rPr>
      </w:pPr>
      <w:r w:rsidRPr="00F36343">
        <w:rPr>
          <w:rFonts w:asciiTheme="minorHAnsi" w:hAnsiTheme="minorHAnsi"/>
          <w:lang w:eastAsia="el-GR"/>
        </w:rPr>
        <w:t>3.3 Εντός του κυρίως φακέλου της προσφοράς περιλαμβάνονται τα ακόλουθα:</w:t>
      </w:r>
    </w:p>
    <w:p w:rsidR="00182C21" w:rsidRPr="009F0604" w:rsidRDefault="00182C21" w:rsidP="009F0604">
      <w:pPr>
        <w:pStyle w:val="19"/>
        <w:spacing w:line="240" w:lineRule="auto"/>
        <w:jc w:val="both"/>
        <w:rPr>
          <w:rFonts w:asciiTheme="minorHAnsi" w:hAnsiTheme="minorHAnsi"/>
        </w:rPr>
      </w:pPr>
      <w:r w:rsidRPr="00F36343">
        <w:rPr>
          <w:rFonts w:asciiTheme="minorHAnsi" w:hAnsiTheme="minorHAnsi"/>
        </w:rPr>
        <w:t xml:space="preserve">α) </w:t>
      </w:r>
      <w:r w:rsidRPr="00F36343">
        <w:rPr>
          <w:rFonts w:asciiTheme="minorHAnsi" w:hAnsiTheme="minorHAnsi"/>
          <w:lang w:eastAsia="el-GR"/>
        </w:rPr>
        <w:t xml:space="preserve">ξεχωριστός σφραγισμένος </w:t>
      </w:r>
      <w:proofErr w:type="spellStart"/>
      <w:r>
        <w:rPr>
          <w:rFonts w:asciiTheme="minorHAnsi" w:hAnsiTheme="minorHAnsi"/>
          <w:lang w:eastAsia="el-GR"/>
        </w:rPr>
        <w:t>υπο</w:t>
      </w:r>
      <w:r w:rsidRPr="00F36343">
        <w:rPr>
          <w:rFonts w:asciiTheme="minorHAnsi" w:hAnsiTheme="minorHAnsi"/>
          <w:lang w:eastAsia="el-GR"/>
        </w:rPr>
        <w:t>φάκελος</w:t>
      </w:r>
      <w:proofErr w:type="spellEnd"/>
      <w:r w:rsidRPr="00F36343">
        <w:rPr>
          <w:rFonts w:asciiTheme="minorHAnsi" w:hAnsiTheme="minorHAnsi"/>
          <w:lang w:eastAsia="el-GR"/>
        </w:rPr>
        <w:t>, με την ένδειξη «Δικαιολογητικά Συμμετοχής» κατά τα οριζόμενα στο άρθρο 20.1 του παρόντος,</w:t>
      </w:r>
    </w:p>
    <w:p w:rsidR="00182C21" w:rsidRPr="009F0604" w:rsidRDefault="00182C21" w:rsidP="009F0604">
      <w:pPr>
        <w:pStyle w:val="19"/>
        <w:spacing w:line="240" w:lineRule="auto"/>
        <w:jc w:val="both"/>
        <w:rPr>
          <w:rFonts w:asciiTheme="minorHAnsi" w:hAnsiTheme="minorHAnsi"/>
        </w:rPr>
      </w:pPr>
      <w:r w:rsidRPr="00F36343">
        <w:rPr>
          <w:rFonts w:asciiTheme="minorHAnsi" w:hAnsiTheme="minorHAnsi"/>
        </w:rPr>
        <w:t xml:space="preserve">β) </w:t>
      </w:r>
      <w:r w:rsidRPr="009F0604">
        <w:rPr>
          <w:rFonts w:asciiTheme="minorHAnsi" w:hAnsiTheme="minorHAnsi"/>
        </w:rPr>
        <w:t xml:space="preserve"> </w:t>
      </w:r>
      <w:r w:rsidRPr="00F36343">
        <w:rPr>
          <w:rFonts w:asciiTheme="minorHAnsi" w:hAnsiTheme="minorHAnsi"/>
          <w:lang w:eastAsia="el-GR"/>
        </w:rPr>
        <w:t>ξεχωριστός σφραγισμένος</w:t>
      </w:r>
      <w:r>
        <w:rPr>
          <w:rFonts w:asciiTheme="minorHAnsi" w:hAnsiTheme="minorHAnsi"/>
          <w:lang w:eastAsia="el-GR"/>
        </w:rPr>
        <w:t xml:space="preserve"> </w:t>
      </w:r>
      <w:proofErr w:type="spellStart"/>
      <w:r>
        <w:rPr>
          <w:rFonts w:asciiTheme="minorHAnsi" w:hAnsiTheme="minorHAnsi"/>
          <w:lang w:eastAsia="el-GR"/>
        </w:rPr>
        <w:t>υπο</w:t>
      </w:r>
      <w:r w:rsidRPr="00F36343">
        <w:rPr>
          <w:rFonts w:asciiTheme="minorHAnsi" w:hAnsiTheme="minorHAnsi"/>
          <w:lang w:eastAsia="el-GR"/>
        </w:rPr>
        <w:t>φάκελος</w:t>
      </w:r>
      <w:proofErr w:type="spellEnd"/>
      <w:r w:rsidRPr="00F36343">
        <w:rPr>
          <w:rFonts w:asciiTheme="minorHAnsi" w:hAnsiTheme="minorHAnsi"/>
          <w:lang w:eastAsia="el-GR"/>
        </w:rPr>
        <w:t>, με την ένδειξη «Τεχνική Προσφορά» κατά τα οριζόμενα στο άρθρο 20.2 του παρόντος. Ε</w:t>
      </w:r>
      <w:r w:rsidRPr="00F36343">
        <w:rPr>
          <w:rFonts w:asciiTheme="minorHAnsi" w:hAnsiTheme="minorHAnsi"/>
          <w:lang w:eastAsia="ar-SA"/>
        </w:rPr>
        <w:t xml:space="preserve">άν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r w:rsidRPr="00F36343">
        <w:rPr>
          <w:rFonts w:asciiTheme="minorHAnsi" w:hAnsiTheme="minorHAnsi"/>
          <w:lang w:eastAsia="el-GR"/>
        </w:rPr>
        <w:t xml:space="preserve">και </w:t>
      </w:r>
    </w:p>
    <w:p w:rsidR="00182C21" w:rsidRPr="00E4311F" w:rsidRDefault="00182C21" w:rsidP="009F0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000000"/>
          <w:szCs w:val="22"/>
        </w:rPr>
      </w:pPr>
      <w:r w:rsidRPr="00F36343">
        <w:rPr>
          <w:szCs w:val="22"/>
        </w:rPr>
        <w:t xml:space="preserve">γ) </w:t>
      </w:r>
      <w:r w:rsidRPr="00F36343">
        <w:rPr>
          <w:szCs w:val="22"/>
          <w:lang w:eastAsia="el-GR"/>
        </w:rPr>
        <w:t xml:space="preserve">ξεχωριστός σφραγισμένος </w:t>
      </w:r>
      <w:proofErr w:type="spellStart"/>
      <w:r>
        <w:rPr>
          <w:szCs w:val="22"/>
          <w:lang w:eastAsia="el-GR"/>
        </w:rPr>
        <w:t>υπο</w:t>
      </w:r>
      <w:r w:rsidRPr="00F36343">
        <w:rPr>
          <w:szCs w:val="22"/>
          <w:lang w:eastAsia="el-GR"/>
        </w:rPr>
        <w:t>φάκελος</w:t>
      </w:r>
      <w:proofErr w:type="spellEnd"/>
      <w:r w:rsidRPr="00F36343">
        <w:rPr>
          <w:szCs w:val="22"/>
          <w:lang w:eastAsia="el-GR"/>
        </w:rPr>
        <w:t xml:space="preserve"> (</w:t>
      </w:r>
      <w:r w:rsidRPr="00F36343">
        <w:rPr>
          <w:szCs w:val="22"/>
        </w:rPr>
        <w:t xml:space="preserve">κλεισμένος με τρόπο που δε μπορεί να ανοιχθεί χωρίς να καταστεί τούτο αντιληπτό, </w:t>
      </w:r>
      <w:r w:rsidRPr="00F36343">
        <w:rPr>
          <w:b/>
          <w:szCs w:val="22"/>
        </w:rPr>
        <w:t>επί ποινή αποκλεισμού</w:t>
      </w:r>
      <w:r w:rsidRPr="00F36343">
        <w:rPr>
          <w:szCs w:val="22"/>
        </w:rPr>
        <w:t>)</w:t>
      </w:r>
      <w:r w:rsidRPr="00F36343">
        <w:rPr>
          <w:szCs w:val="22"/>
          <w:lang w:eastAsia="el-GR"/>
        </w:rPr>
        <w:t>, με την ένδειξη «Οικονομική Προσφορά», ο οποίος περιέχει τα οικονομικά στοιχεία της προσφοράς, κατά τα οριζόμενα στο άρθρο 20.3 του παρόντος.</w:t>
      </w:r>
    </w:p>
    <w:p w:rsidR="00182C21" w:rsidRPr="00F36343" w:rsidRDefault="00182C21" w:rsidP="00BA3F71">
      <w:pPr>
        <w:rPr>
          <w:szCs w:val="22"/>
          <w:lang w:eastAsia="el-GR"/>
        </w:rPr>
      </w:pPr>
      <w:r w:rsidRPr="00E4311F">
        <w:rPr>
          <w:color w:val="000000"/>
          <w:szCs w:val="22"/>
        </w:rPr>
        <w:t>Οι</w:t>
      </w:r>
      <w:r w:rsidRPr="00F36343">
        <w:rPr>
          <w:color w:val="000000"/>
          <w:szCs w:val="22"/>
        </w:rPr>
        <w:t xml:space="preserve"> </w:t>
      </w:r>
      <w:r w:rsidRPr="009F0604">
        <w:rPr>
          <w:color w:val="000000"/>
          <w:szCs w:val="22"/>
        </w:rPr>
        <w:t xml:space="preserve"> </w:t>
      </w:r>
      <w:r w:rsidRPr="00F36343">
        <w:rPr>
          <w:szCs w:val="22"/>
          <w:lang w:eastAsia="el-GR"/>
        </w:rPr>
        <w:t>ως άνω ξεχωριστοί σφραγισμένοι φάκελοι φέρουν επίσης τις ενδείξεις του κυρίως φακέλου του άρθρου 3.2 του παρόντος.</w:t>
      </w:r>
    </w:p>
    <w:p w:rsidR="00182C21" w:rsidRPr="00F36343" w:rsidRDefault="00182C21" w:rsidP="00BA3F71">
      <w:pPr>
        <w:rPr>
          <w:szCs w:val="22"/>
          <w:lang w:eastAsia="el-GR"/>
        </w:rPr>
      </w:pPr>
      <w:r w:rsidRPr="00F36343">
        <w:rPr>
          <w:szCs w:val="22"/>
          <w:lang w:eastAsia="el-GR"/>
        </w:rPr>
        <w:t>3.4 Προσφορές που περιέρχονται στην αναθέτουσα αρχή με οποιοδήποτε τρόπο, πριν από την ημερομηνία  υποβολής  του άρθρου 14 της παρούσας, δεν αποσφραγίζονται, αλλά παραδίδονται στην Επιτροπή Διαγωνισμού κατά τα οριζόμενα στο άρθρο 4.1 του παρόντος.</w:t>
      </w:r>
    </w:p>
    <w:p w:rsidR="00182C21" w:rsidRPr="009F0604" w:rsidRDefault="00182C21" w:rsidP="009F0604">
      <w:pPr>
        <w:pStyle w:val="19"/>
        <w:spacing w:line="240" w:lineRule="auto"/>
        <w:jc w:val="both"/>
        <w:rPr>
          <w:rFonts w:asciiTheme="minorHAnsi" w:hAnsiTheme="minorHAnsi"/>
        </w:rPr>
      </w:pPr>
      <w:r w:rsidRPr="00F36343">
        <w:rPr>
          <w:rFonts w:asciiTheme="minorHAnsi" w:hAnsiTheme="minorHAnsi"/>
          <w:lang w:eastAsia="el-GR"/>
        </w:rPr>
        <w:t>3.5 Για τυχόν προσφορές που υποβάλλονται εκπρόθεσμα, η</w:t>
      </w:r>
      <w:r w:rsidRPr="00F36343">
        <w:rPr>
          <w:rFonts w:asciiTheme="minorHAnsi" w:hAnsiTheme="minorHAnsi"/>
        </w:rPr>
        <w:t xml:space="preserve">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 η συστημένη επιστολή από την αναθέτουσα αρχή ή που κατατέθηκε στο πρωτόκολλο της αναθέτουσα αρχής) και τις απορρίπτει ως μη κανονικές.</w:t>
      </w:r>
    </w:p>
    <w:p w:rsidR="00182C21" w:rsidRPr="009F0604" w:rsidRDefault="00182C21" w:rsidP="009F0604">
      <w:pPr>
        <w:pStyle w:val="Standarduser"/>
        <w:jc w:val="both"/>
        <w:rPr>
          <w:rFonts w:asciiTheme="minorHAnsi" w:hAnsiTheme="minorHAnsi"/>
          <w:sz w:val="22"/>
          <w:szCs w:val="22"/>
          <w:lang w:val="el-GR"/>
        </w:rPr>
      </w:pPr>
      <w:r w:rsidRPr="00E4311F">
        <w:rPr>
          <w:rFonts w:asciiTheme="minorHAnsi" w:hAnsiTheme="minorHAnsi"/>
          <w:sz w:val="22"/>
          <w:szCs w:val="22"/>
          <w:lang w:val="el-GR"/>
        </w:rPr>
        <w:t>3.6</w:t>
      </w:r>
      <w:r w:rsidRPr="00F36343">
        <w:rPr>
          <w:rFonts w:asciiTheme="minorHAnsi" w:hAnsiTheme="minorHAnsi"/>
          <w:sz w:val="22"/>
          <w:szCs w:val="22"/>
          <w:lang w:val="el-GR"/>
        </w:rPr>
        <w:t xml:space="preserve"> </w:t>
      </w:r>
      <w:r w:rsidRPr="009F0604">
        <w:rPr>
          <w:rFonts w:asciiTheme="minorHAnsi" w:hAnsiTheme="minorHAnsi"/>
          <w:sz w:val="22"/>
          <w:szCs w:val="22"/>
          <w:lang w:val="el-GR"/>
        </w:rPr>
        <w:t xml:space="preserve"> </w:t>
      </w:r>
      <w:r w:rsidRPr="00F36343">
        <w:rPr>
          <w:rFonts w:asciiTheme="minorHAnsi" w:hAnsiTheme="minorHAnsi"/>
          <w:sz w:val="22"/>
          <w:szCs w:val="22"/>
          <w:lang w:val="el-GR"/>
        </w:rPr>
        <w:t>Οι προσφορές υπογράφονται και μονογράφονται ανά φύλλο για λογαριασμό του οικονομικού φορέα :</w:t>
      </w:r>
    </w:p>
    <w:p w:rsidR="00182C21" w:rsidRPr="009F0604" w:rsidRDefault="00182C21" w:rsidP="009F0604">
      <w:pPr>
        <w:pStyle w:val="Standarduser"/>
        <w:jc w:val="both"/>
        <w:rPr>
          <w:rFonts w:asciiTheme="minorHAnsi" w:hAnsiTheme="minorHAnsi"/>
          <w:color w:val="FF0000"/>
          <w:sz w:val="22"/>
          <w:szCs w:val="22"/>
          <w:lang w:val="el-GR"/>
        </w:rPr>
      </w:pPr>
      <w:r w:rsidRPr="00E4311F">
        <w:rPr>
          <w:rFonts w:asciiTheme="minorHAnsi" w:hAnsiTheme="minorHAnsi"/>
          <w:sz w:val="22"/>
          <w:szCs w:val="22"/>
          <w:lang w:val="el-GR"/>
        </w:rPr>
        <w:t xml:space="preserve">α) </w:t>
      </w:r>
      <w:r w:rsidRPr="00F36343">
        <w:rPr>
          <w:rFonts w:asciiTheme="minorHAnsi" w:hAnsiTheme="minorHAnsi"/>
          <w:sz w:val="22"/>
          <w:szCs w:val="22"/>
          <w:lang w:val="el-GR"/>
        </w:rPr>
        <w:t xml:space="preserve">από τον ίδιο το μελετητή (σε περίπτωση φυσικού προσώπου), </w:t>
      </w:r>
    </w:p>
    <w:p w:rsidR="00182C21" w:rsidRPr="009F0604" w:rsidRDefault="00182C21" w:rsidP="009F0604">
      <w:pPr>
        <w:pStyle w:val="Standarduser"/>
        <w:spacing w:line="276" w:lineRule="auto"/>
        <w:jc w:val="both"/>
        <w:rPr>
          <w:rFonts w:asciiTheme="minorHAnsi" w:hAnsiTheme="minorHAnsi"/>
          <w:sz w:val="22"/>
          <w:szCs w:val="22"/>
          <w:lang w:val="el-GR"/>
        </w:rPr>
      </w:pPr>
      <w:r w:rsidRPr="00E4311F">
        <w:rPr>
          <w:rFonts w:asciiTheme="minorHAnsi" w:eastAsia="Calibri" w:hAnsiTheme="minorHAnsi"/>
          <w:color w:val="000000"/>
          <w:sz w:val="22"/>
          <w:szCs w:val="22"/>
          <w:lang w:val="el-GR"/>
        </w:rPr>
        <w:t xml:space="preserve">β) </w:t>
      </w:r>
      <w:r w:rsidRPr="00F36343">
        <w:rPr>
          <w:rFonts w:asciiTheme="minorHAnsi" w:hAnsiTheme="minorHAnsi"/>
          <w:sz w:val="22"/>
          <w:szCs w:val="22"/>
          <w:lang w:val="el-GR"/>
        </w:rPr>
        <w:t xml:space="preserve">το νόμιμο εκπρόσωπο του νομικού προσώπου (σε περίπτωση νομικού προσώπου) και </w:t>
      </w:r>
    </w:p>
    <w:p w:rsidR="00182C21" w:rsidRPr="007943E6" w:rsidRDefault="00182C21" w:rsidP="009F0604">
      <w:pPr>
        <w:pStyle w:val="para-2"/>
        <w:tabs>
          <w:tab w:val="clear" w:pos="1021"/>
          <w:tab w:val="clear" w:pos="1588"/>
          <w:tab w:val="left" w:pos="0"/>
          <w:tab w:val="left" w:pos="1843"/>
        </w:tabs>
        <w:ind w:left="0" w:firstLine="0"/>
        <w:rPr>
          <w:rFonts w:asciiTheme="minorHAnsi" w:eastAsia="Cambria" w:hAnsiTheme="minorHAnsi"/>
          <w:szCs w:val="22"/>
        </w:rPr>
      </w:pPr>
      <w:r w:rsidRPr="007943E6">
        <w:rPr>
          <w:rFonts w:asciiTheme="minorHAnsi" w:eastAsia="Calibri" w:hAnsiTheme="minorHAnsi"/>
          <w:color w:val="000000"/>
          <w:szCs w:val="22"/>
        </w:rPr>
        <w:t xml:space="preserve">γ) </w:t>
      </w:r>
      <w:r w:rsidRPr="007943E6">
        <w:rPr>
          <w:rFonts w:asciiTheme="minorHAnsi" w:hAnsiTheme="minorHAnsi"/>
          <w:szCs w:val="22"/>
        </w:rPr>
        <w:t xml:space="preserve">σε περίπτωση ένωσης </w:t>
      </w:r>
      <w:r w:rsidRPr="007943E6">
        <w:rPr>
          <w:rFonts w:asciiTheme="minorHAnsi" w:eastAsia="Cambria" w:hAnsiTheme="minorHAnsi"/>
          <w:szCs w:val="22"/>
        </w:rPr>
        <w:t>οικονομικών φορέων υποβάλλει κοινή προσφορά, είτε από όλους τους οικονομικούς φορείς που αποτελούν την ένωση</w:t>
      </w:r>
      <w:r w:rsidRPr="007943E6">
        <w:rPr>
          <w:rFonts w:asciiTheme="minorHAnsi" w:eastAsia="Cambria" w:hAnsiTheme="minorHAnsi" w:cs="Cambria"/>
          <w:szCs w:val="22"/>
        </w:rPr>
        <w:t>,</w:t>
      </w:r>
      <w:r w:rsidRPr="007943E6">
        <w:rPr>
          <w:rFonts w:asciiTheme="minorHAnsi" w:eastAsia="Cambria" w:hAnsiTheme="minorHAnsi"/>
          <w:szCs w:val="22"/>
        </w:rPr>
        <w:t xml:space="preserve"> είτε από εκπρόσωπό τους</w:t>
      </w:r>
      <w:r w:rsidRPr="007943E6">
        <w:rPr>
          <w:rFonts w:asciiTheme="minorHAnsi" w:eastAsia="Cambria" w:hAnsiTheme="minorHAnsi" w:cs="Cambria"/>
          <w:szCs w:val="22"/>
        </w:rPr>
        <w:t>,</w:t>
      </w:r>
      <w:r w:rsidRPr="007943E6">
        <w:rPr>
          <w:rFonts w:asciiTheme="minorHAnsi" w:eastAsia="Cambria" w:hAnsiTheme="minorHAnsi"/>
          <w:szCs w:val="22"/>
        </w:rPr>
        <w:t xml:space="preserve"> νομίμως εξουσιοδοτημένο. Στην προσφορά</w:t>
      </w:r>
      <w:r w:rsidRPr="007943E6">
        <w:rPr>
          <w:rFonts w:asciiTheme="minorHAnsi" w:eastAsia="Cambria" w:hAnsiTheme="minorHAnsi" w:cs="Cambria"/>
          <w:szCs w:val="22"/>
        </w:rPr>
        <w:t xml:space="preserve">, επί ποινή απόρριψης της προσφοράς, </w:t>
      </w:r>
      <w:r w:rsidRPr="007943E6">
        <w:rPr>
          <w:rFonts w:asciiTheme="minorHAnsi" w:eastAsia="Cambria" w:hAnsiTheme="minorHAnsi"/>
          <w:szCs w:val="22"/>
        </w:rPr>
        <w:t xml:space="preserve"> προσδιορίζεται η έκταση και το είδος της συμμετοχής του κάθε μέλους της ένωσης</w:t>
      </w:r>
      <w:r w:rsidRPr="007943E6">
        <w:rPr>
          <w:rFonts w:asciiTheme="minorHAnsi" w:eastAsia="Cambria" w:hAnsiTheme="minorHAnsi" w:cs="Cambria"/>
          <w:szCs w:val="22"/>
        </w:rPr>
        <w:t xml:space="preserve">, </w:t>
      </w:r>
      <w:r w:rsidRPr="007943E6">
        <w:rPr>
          <w:rFonts w:asciiTheme="minorHAnsi" w:eastAsia="Cambria" w:hAnsiTheme="minorHAnsi"/>
          <w:szCs w:val="22"/>
        </w:rPr>
        <w:t>συμπεριλαμβανομένης της κατανομής αμοιβής μεταξύ τους</w:t>
      </w:r>
      <w:r w:rsidRPr="007943E6">
        <w:rPr>
          <w:rFonts w:asciiTheme="minorHAnsi" w:eastAsia="Cambria" w:hAnsiTheme="minorHAnsi" w:cs="Cambria"/>
          <w:szCs w:val="22"/>
        </w:rPr>
        <w:t>,</w:t>
      </w:r>
      <w:r w:rsidRPr="007943E6">
        <w:rPr>
          <w:rFonts w:asciiTheme="minorHAnsi" w:eastAsia="Cambria" w:hAnsiTheme="minorHAnsi"/>
          <w:szCs w:val="22"/>
        </w:rPr>
        <w:t xml:space="preserve"> καθώς και ο εκπρόσωπος/</w:t>
      </w:r>
      <w:r w:rsidRPr="007943E6">
        <w:rPr>
          <w:rFonts w:asciiTheme="minorHAnsi" w:eastAsia="Cambria" w:hAnsiTheme="minorHAnsi" w:cs="Cambria"/>
          <w:szCs w:val="22"/>
        </w:rPr>
        <w:t xml:space="preserve"> </w:t>
      </w:r>
      <w:r w:rsidRPr="007943E6">
        <w:rPr>
          <w:rFonts w:asciiTheme="minorHAnsi" w:eastAsia="Cambria" w:hAnsiTheme="minorHAnsi"/>
          <w:szCs w:val="22"/>
        </w:rPr>
        <w:t>συντονιστής αυτής.</w:t>
      </w:r>
    </w:p>
    <w:p w:rsidR="00FD568D" w:rsidRPr="009F0604" w:rsidRDefault="00FD568D" w:rsidP="009F0604">
      <w:pPr>
        <w:pStyle w:val="para-2"/>
        <w:tabs>
          <w:tab w:val="clear" w:pos="1021"/>
          <w:tab w:val="clear" w:pos="1588"/>
          <w:tab w:val="left" w:pos="0"/>
          <w:tab w:val="left" w:pos="1843"/>
        </w:tabs>
        <w:ind w:left="0" w:firstLine="0"/>
        <w:rPr>
          <w:rFonts w:asciiTheme="minorHAnsi" w:hAnsiTheme="minorHAnsi"/>
          <w:szCs w:val="22"/>
          <w:shd w:val="clear" w:color="auto" w:fill="FF99FF"/>
        </w:rPr>
      </w:pPr>
      <w:r w:rsidRPr="007943E6">
        <w:rPr>
          <w:rFonts w:asciiTheme="minorHAnsi" w:hAnsiTheme="minorHAnsi"/>
          <w:szCs w:val="22"/>
          <w:shd w:val="clear" w:color="auto" w:fill="FF99FF"/>
        </w:rPr>
        <w:t xml:space="preserve">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w:t>
      </w:r>
      <w:r w:rsidRPr="007943E6">
        <w:rPr>
          <w:rFonts w:asciiTheme="minorHAnsi" w:hAnsiTheme="minorHAnsi"/>
          <w:szCs w:val="22"/>
          <w:shd w:val="clear" w:color="auto" w:fill="FF99FF"/>
        </w:rPr>
        <w:lastRenderedPageBreak/>
        <w:t>υπογραφή μετά την έναρξη της διαδικασίας σύναψης σύμβασης (ήτοι μετά την ημερομηνία δημοσίευσης της προκήρυξης της σύμβασης [περίληψης διακήρυξης] στο ΚΗΜΔΗΣ</w:t>
      </w:r>
      <w:r w:rsidRPr="007943E6">
        <w:rPr>
          <w:rStyle w:val="a8"/>
          <w:rFonts w:asciiTheme="minorHAnsi" w:hAnsiTheme="minorHAnsi"/>
          <w:szCs w:val="22"/>
          <w:shd w:val="clear" w:color="auto" w:fill="FF99FF"/>
        </w:rPr>
        <w:footnoteReference w:id="17"/>
      </w:r>
      <w:r w:rsidRPr="007943E6">
        <w:rPr>
          <w:rFonts w:asciiTheme="minorHAnsi" w:hAnsiTheme="minorHAnsi"/>
          <w:szCs w:val="22"/>
          <w:shd w:val="clear" w:color="auto" w:fill="FF99FF"/>
        </w:rPr>
        <w:t>.</w:t>
      </w:r>
    </w:p>
    <w:p w:rsidR="00182C21" w:rsidRPr="009F0604" w:rsidRDefault="00182C21" w:rsidP="009F0604">
      <w:pPr>
        <w:pStyle w:val="1"/>
      </w:pPr>
      <w:bookmarkStart w:id="5" w:name="_Toc14345785"/>
      <w:r w:rsidRPr="009F0604">
        <w:t>Άρθρο 4 : Διαδικασία αποσφράγισης και αξιολόγησης των προσφορών/ έ</w:t>
      </w:r>
      <w:r w:rsidRPr="009F0604">
        <w:rPr>
          <w:rStyle w:val="a9"/>
          <w:b/>
          <w:bCs/>
        </w:rPr>
        <w:t>γκριση πρακτικού</w:t>
      </w:r>
      <w:bookmarkEnd w:id="5"/>
      <w:r w:rsidRPr="009F0604">
        <w:rPr>
          <w:rStyle w:val="a9"/>
          <w:b/>
          <w:bCs/>
        </w:rPr>
        <w:t xml:space="preserve"> </w:t>
      </w:r>
    </w:p>
    <w:p w:rsidR="00182C21" w:rsidRPr="00A138A2" w:rsidRDefault="00182C21" w:rsidP="00E776BA">
      <w:pPr>
        <w:pStyle w:val="Standarduser"/>
        <w:spacing w:line="276" w:lineRule="auto"/>
        <w:jc w:val="both"/>
        <w:rPr>
          <w:rFonts w:asciiTheme="minorHAnsi" w:eastAsia="Calibri" w:hAnsiTheme="minorHAnsi" w:cs="Cambria"/>
          <w:color w:val="000000"/>
          <w:sz w:val="22"/>
          <w:szCs w:val="22"/>
          <w:lang w:val="el-GR" w:eastAsia="ar-SA"/>
        </w:rPr>
      </w:pPr>
      <w:r w:rsidRPr="00A138A2">
        <w:rPr>
          <w:rFonts w:asciiTheme="minorHAnsi" w:hAnsiTheme="minorHAnsi" w:cs="Cambria"/>
          <w:sz w:val="22"/>
          <w:szCs w:val="22"/>
          <w:lang w:val="el-GR"/>
        </w:rPr>
        <w:t xml:space="preserve">4.1 Η έναρξη υποβολής των προσφορών που κατατίθενται κατά την </w:t>
      </w:r>
      <w:r w:rsidRPr="009F0604">
        <w:rPr>
          <w:rFonts w:asciiTheme="minorHAnsi" w:eastAsia="Calibri" w:hAnsiTheme="minorHAnsi"/>
          <w:color w:val="000000"/>
          <w:sz w:val="22"/>
          <w:lang w:val="el-GR"/>
        </w:rPr>
        <w:t xml:space="preserve">καταληκτική ημερομηνία </w:t>
      </w:r>
      <w:r w:rsidRPr="00A138A2">
        <w:rPr>
          <w:rFonts w:asciiTheme="minorHAnsi" w:hAnsiTheme="minorHAnsi" w:cs="Cambria"/>
          <w:sz w:val="22"/>
          <w:szCs w:val="22"/>
          <w:lang w:val="el-GR"/>
        </w:rPr>
        <w:t xml:space="preserve">στην </w:t>
      </w:r>
      <w:r w:rsidRPr="009F0604">
        <w:rPr>
          <w:rFonts w:asciiTheme="minorHAnsi" w:eastAsia="Calibri" w:hAnsiTheme="minorHAnsi"/>
          <w:color w:val="000000"/>
          <w:sz w:val="22"/>
          <w:lang w:val="el-GR"/>
        </w:rPr>
        <w:t>Επιτροπή Διαγωνισμού</w:t>
      </w:r>
      <w:r w:rsidR="00FD568D">
        <w:rPr>
          <w:rStyle w:val="a8"/>
          <w:rFonts w:asciiTheme="minorHAnsi" w:eastAsia="Calibri" w:hAnsiTheme="minorHAnsi"/>
          <w:color w:val="000000"/>
          <w:sz w:val="22"/>
          <w:lang w:val="el-GR"/>
        </w:rPr>
        <w:footnoteReference w:id="18"/>
      </w:r>
      <w:r w:rsidRPr="009F0604">
        <w:rPr>
          <w:rFonts w:asciiTheme="minorHAnsi" w:eastAsia="Calibri" w:hAnsiTheme="minorHAnsi"/>
          <w:color w:val="000000"/>
          <w:sz w:val="22"/>
          <w:lang w:val="el-GR"/>
        </w:rPr>
        <w:t xml:space="preserve">, </w:t>
      </w:r>
      <w:r w:rsidRPr="00A138A2">
        <w:rPr>
          <w:rFonts w:asciiTheme="minorHAnsi" w:eastAsia="Calibri" w:hAnsiTheme="minorHAnsi" w:cs="Cambria"/>
          <w:color w:val="000000"/>
          <w:sz w:val="22"/>
          <w:szCs w:val="22"/>
          <w:lang w:val="el-GR" w:eastAsia="ar-SA"/>
        </w:rPr>
        <w:t xml:space="preserve">κατά την ημερομηνία και ώρα που ορίζεται στο άρθρο 14 της παρούσας, προβαίνει </w:t>
      </w:r>
      <w:r w:rsidRPr="009F0604">
        <w:rPr>
          <w:rFonts w:asciiTheme="minorHAnsi" w:eastAsia="Calibri" w:hAnsiTheme="minorHAnsi"/>
          <w:color w:val="000000"/>
          <w:sz w:val="22"/>
          <w:lang w:val="el-GR"/>
        </w:rPr>
        <w:t xml:space="preserve">σε </w:t>
      </w:r>
      <w:r w:rsidRPr="00A138A2">
        <w:rPr>
          <w:rFonts w:asciiTheme="minorHAnsi" w:hAnsiTheme="minorHAnsi" w:cs="Cambria"/>
          <w:sz w:val="22"/>
          <w:szCs w:val="22"/>
          <w:lang w:val="el-GR"/>
        </w:rPr>
        <w:t>δημόσια συνεδρίαση</w:t>
      </w:r>
      <w:r w:rsidRPr="00A138A2">
        <w:rPr>
          <w:rFonts w:asciiTheme="minorHAnsi" w:hAnsiTheme="minorHAnsi" w:cs="Cambria"/>
          <w:b/>
          <w:sz w:val="22"/>
          <w:szCs w:val="22"/>
          <w:lang w:val="el-GR"/>
        </w:rPr>
        <w:t>,</w:t>
      </w:r>
      <w:r w:rsidRPr="00A138A2">
        <w:rPr>
          <w:rFonts w:asciiTheme="minorHAnsi" w:hAnsiTheme="minorHAnsi" w:cs="Cambria"/>
          <w:sz w:val="22"/>
          <w:szCs w:val="22"/>
          <w:lang w:val="el-GR"/>
        </w:rPr>
        <w:t xml:space="preserve"> κηρύσσεται από τον Πρόεδρο αυτής, μισή ώρα πριν από την ώρα λήξη της προθεσμίας </w:t>
      </w:r>
      <w:r w:rsidRPr="009F0604">
        <w:rPr>
          <w:rFonts w:asciiTheme="minorHAnsi" w:eastAsia="Calibri" w:hAnsiTheme="minorHAnsi"/>
          <w:color w:val="000000"/>
          <w:sz w:val="22"/>
          <w:lang w:val="el-GR"/>
        </w:rPr>
        <w:t xml:space="preserve">του </w:t>
      </w:r>
      <w:r w:rsidRPr="00A138A2">
        <w:rPr>
          <w:rFonts w:asciiTheme="minorHAnsi" w:hAnsiTheme="minorHAnsi" w:cs="Cambria"/>
          <w:sz w:val="22"/>
          <w:szCs w:val="22"/>
          <w:lang w:val="el-GR"/>
        </w:rPr>
        <w:t xml:space="preserve">άρθρου 14 </w:t>
      </w:r>
      <w:r w:rsidRPr="00A138A2">
        <w:rPr>
          <w:rFonts w:asciiTheme="minorHAnsi" w:eastAsia="Calibri" w:hAnsiTheme="minorHAnsi" w:cs="Cambria"/>
          <w:color w:val="000000"/>
          <w:sz w:val="22"/>
          <w:szCs w:val="22"/>
          <w:lang w:val="el-GR" w:eastAsia="ar-SA"/>
        </w:rPr>
        <w:t xml:space="preserve"> </w:t>
      </w:r>
      <w:r w:rsidRPr="009F0604">
        <w:rPr>
          <w:rFonts w:asciiTheme="minorHAnsi" w:eastAsia="Calibri" w:hAnsiTheme="minorHAnsi"/>
          <w:color w:val="000000"/>
          <w:sz w:val="22"/>
          <w:lang w:val="el-GR"/>
        </w:rPr>
        <w:t>τ</w:t>
      </w:r>
      <w:r w:rsidRPr="00A138A2">
        <w:rPr>
          <w:rFonts w:asciiTheme="minorHAnsi" w:eastAsia="Calibri" w:hAnsiTheme="minorHAnsi"/>
          <w:color w:val="000000"/>
          <w:sz w:val="22"/>
          <w:lang w:val="el-GR"/>
        </w:rPr>
        <w:t>ης</w:t>
      </w:r>
      <w:r w:rsidRPr="009F0604">
        <w:rPr>
          <w:rFonts w:asciiTheme="minorHAnsi" w:eastAsia="Calibri" w:hAnsiTheme="minorHAnsi"/>
          <w:color w:val="000000"/>
          <w:sz w:val="22"/>
          <w:lang w:val="el-GR"/>
        </w:rPr>
        <w:t xml:space="preserve"> </w:t>
      </w:r>
      <w:r w:rsidRPr="00A138A2">
        <w:rPr>
          <w:rFonts w:asciiTheme="minorHAnsi" w:hAnsiTheme="minorHAnsi" w:cs="Cambria"/>
          <w:sz w:val="22"/>
          <w:szCs w:val="22"/>
          <w:lang w:val="el-GR"/>
        </w:rPr>
        <w:t xml:space="preserve">παρούσης. Η παραλαβή μπορεί να συνεχισθεί και μετά την ώρα λήξης, αν η υποβολή, που έχει εμπρόθεσμα αρχίσει, συνεχίζεται </w:t>
      </w:r>
      <w:r w:rsidRPr="009F0604">
        <w:rPr>
          <w:rFonts w:asciiTheme="minorHAnsi" w:eastAsia="Calibri" w:hAnsiTheme="minorHAnsi"/>
          <w:color w:val="000000"/>
          <w:sz w:val="22"/>
          <w:lang w:val="el-GR"/>
        </w:rPr>
        <w:t xml:space="preserve">χωρίς </w:t>
      </w:r>
      <w:r w:rsidRPr="00A138A2">
        <w:rPr>
          <w:rFonts w:asciiTheme="minorHAnsi" w:hAnsiTheme="minorHAnsi" w:cs="Cambria"/>
          <w:sz w:val="22"/>
          <w:szCs w:val="22"/>
          <w:lang w:val="el-GR"/>
        </w:rPr>
        <w:t xml:space="preserve">διακοπή λόγω του πλήθους των προσελθόντων ενδιαφερομένων </w:t>
      </w:r>
      <w:r w:rsidRPr="009F0604">
        <w:rPr>
          <w:rFonts w:asciiTheme="minorHAnsi" w:eastAsia="Calibri" w:hAnsiTheme="minorHAnsi"/>
          <w:color w:val="000000"/>
          <w:sz w:val="22"/>
          <w:lang w:val="el-GR"/>
        </w:rPr>
        <w:t xml:space="preserve"> οικονομικών φορέων.</w:t>
      </w:r>
    </w:p>
    <w:p w:rsidR="00182C21" w:rsidRPr="009F0604" w:rsidRDefault="00182C21" w:rsidP="009F0604">
      <w:pPr>
        <w:pStyle w:val="Standarduser"/>
        <w:spacing w:line="276" w:lineRule="auto"/>
        <w:jc w:val="both"/>
        <w:rPr>
          <w:rFonts w:asciiTheme="minorHAnsi" w:hAnsiTheme="minorHAnsi"/>
          <w:sz w:val="22"/>
          <w:lang w:val="el-GR"/>
        </w:rPr>
      </w:pPr>
      <w:r w:rsidRPr="00A138A2">
        <w:rPr>
          <w:rFonts w:asciiTheme="minorHAnsi" w:hAnsiTheme="minorHAnsi" w:cs="Cambria"/>
          <w:sz w:val="22"/>
          <w:szCs w:val="22"/>
          <w:lang w:val="el-GR"/>
        </w:rPr>
        <w:t xml:space="preserve"> Η λήξη της παραλαβής κηρύσσεται επίσης από τον Πρόεδρο</w:t>
      </w:r>
      <w:r w:rsidRPr="00A138A2">
        <w:rPr>
          <w:rFonts w:asciiTheme="minorHAnsi" w:hAnsiTheme="minorHAnsi"/>
          <w:sz w:val="22"/>
          <w:lang w:val="el-GR"/>
        </w:rPr>
        <w:t xml:space="preserve"> της </w:t>
      </w:r>
      <w:r w:rsidRPr="00A138A2">
        <w:rPr>
          <w:rFonts w:asciiTheme="minorHAnsi" w:hAnsiTheme="minorHAnsi" w:cs="Cambria"/>
          <w:sz w:val="22"/>
          <w:szCs w:val="22"/>
          <w:lang w:val="el-GR"/>
        </w:rPr>
        <w:t>Επιτροπής</w:t>
      </w:r>
      <w:r w:rsidRPr="00A138A2">
        <w:rPr>
          <w:rFonts w:asciiTheme="minorHAnsi" w:hAnsiTheme="minorHAnsi"/>
          <w:sz w:val="22"/>
          <w:lang w:val="el-GR"/>
        </w:rPr>
        <w:t xml:space="preserve"> Διαγωνισμού, </w:t>
      </w:r>
      <w:r w:rsidRPr="00A138A2">
        <w:rPr>
          <w:rFonts w:asciiTheme="minorHAnsi" w:hAnsiTheme="minorHAnsi" w:cs="Cambria"/>
          <w:sz w:val="22"/>
          <w:szCs w:val="22"/>
          <w:lang w:val="el-GR"/>
        </w:rPr>
        <w:t xml:space="preserve">με προειδοποίηση ολίγων λεπτών </w:t>
      </w:r>
      <w:r w:rsidRPr="009F0604">
        <w:rPr>
          <w:rFonts w:asciiTheme="minorHAnsi" w:hAnsiTheme="minorHAnsi"/>
          <w:sz w:val="22"/>
          <w:lang w:val="el-GR"/>
        </w:rPr>
        <w:t xml:space="preserve">της </w:t>
      </w:r>
      <w:r w:rsidRPr="00A138A2">
        <w:rPr>
          <w:rFonts w:asciiTheme="minorHAnsi" w:hAnsiTheme="minorHAnsi" w:cs="Cambria"/>
          <w:sz w:val="22"/>
          <w:szCs w:val="22"/>
          <w:lang w:val="el-GR"/>
        </w:rPr>
        <w:t xml:space="preserve">ώρας και μετά την κήρυξη της λήξης δεν γίνεται δεκτή άλλη προσφορά </w:t>
      </w:r>
      <w:r w:rsidRPr="009F0604">
        <w:rPr>
          <w:rFonts w:asciiTheme="minorHAnsi" w:hAnsiTheme="minorHAnsi"/>
          <w:sz w:val="22"/>
          <w:lang w:val="el-GR"/>
        </w:rPr>
        <w:t>.</w:t>
      </w:r>
    </w:p>
    <w:p w:rsidR="00182C21" w:rsidRPr="00A138A2" w:rsidRDefault="00182C21" w:rsidP="00BA3F71">
      <w:pPr>
        <w:rPr>
          <w:lang w:eastAsia="el-GR"/>
        </w:rPr>
      </w:pPr>
      <w:r w:rsidRPr="00A138A2">
        <w:t>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3.1 του παρόντος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p>
    <w:p w:rsidR="00182C21" w:rsidRPr="00A138A2" w:rsidRDefault="00182C21" w:rsidP="00BA3F71">
      <w:pPr>
        <w:rPr>
          <w:rFonts w:cs="Arial"/>
          <w:b/>
        </w:rPr>
      </w:pPr>
      <w:r w:rsidRPr="00A138A2">
        <w:rPr>
          <w:lang w:eastAsia="el-GR"/>
        </w:rPr>
        <w:t xml:space="preserve">4.2 Η Επιτροπή Διαγωνισμού στην καθορισμένη από την παρούσα ημέρα και ώρα ή μετά τη λήξη της παραλαβής σύμφωνα με τα προβλεπόμενα στο άρθρο 4.1 του παρόντος, αποσφραγίζει τους κυρίως φακέλους και στη συνέχεια, τους φακέλους των δικαιολογητικών συμμετοχής και τους φακέλους των Τεχνικών Προσφορών. </w:t>
      </w:r>
      <w:r w:rsidRPr="00A138A2">
        <w:t>Οι προσφορές που παραλαμβάνονται, καταχωρούνται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η τάξη και κατηγορία του</w:t>
      </w:r>
      <w:r>
        <w:rPr>
          <w:rStyle w:val="a8"/>
        </w:rPr>
        <w:footnoteReference w:id="19"/>
      </w:r>
      <w:r w:rsidRPr="00A138A2">
        <w:t xml:space="preserve"> ο εξουσιοδοτημένος εκπρόσωπος και ο έλεγχος των δικαιολογητικών συμμετοχής. Όλοι οι φάκελοι αριθμούνται με τον αύξοντα αριθμό κατάθεσής τους, όπως καταχωρήθηκαν στο πρακτικό και μονογράφονται από τον Πρόεδρο και τα μέλη της Επιτροπής Διαγωνισμού.</w:t>
      </w:r>
    </w:p>
    <w:p w:rsidR="00182C21" w:rsidRPr="00A138A2" w:rsidRDefault="00182C21" w:rsidP="00A44C26">
      <w:pPr>
        <w:rPr>
          <w:lang w:eastAsia="el-GR"/>
        </w:rPr>
      </w:pPr>
      <w:r w:rsidRPr="00A138A2">
        <w:rPr>
          <w:lang w:eastAsia="el-GR"/>
        </w:rPr>
        <w:t>4.3 Ο έλεγχος των τεχνικών προσφορών και η βαθμολόγησή τους, με την εφαρμογή των κριτηρίων ανάθεσης, διεξάγεται σε κλειστές συνεδριάσεις της Επιτροπής Διαγωνισμού. Το πρακτικό της Επιτροπής Διαγωνισμού ολοκληρώνεται με τη βαθμολογία των τεχνικών προσφορών και τη σχετική λεκτική αιτιολογία και υποβάλλεται στην αναθέτουσα αρχή. Οι τεχνικές προσφορές θεωρούνται αποδεκτές εφόσον οι επί μέρους βαθμολογίες των κριτηρίων ανάθεσης είναι πάνω από τα αντίστοιχα ελάχιστα όρια όπως καθορίζονται στο άρθρο 21 του παρόντος, αλλιώς απορρίπτονται και ο  προσφέρων αποκλείεται της περαιτέρω διαδικασίας.</w:t>
      </w:r>
    </w:p>
    <w:p w:rsidR="00182C21" w:rsidRPr="009F0604" w:rsidRDefault="00182C21" w:rsidP="009F0604">
      <w:pPr>
        <w:rPr>
          <w:rFonts w:cs="Tahoma"/>
          <w:kern w:val="1"/>
          <w:shd w:val="clear" w:color="auto" w:fill="FF99FF"/>
        </w:rPr>
      </w:pPr>
      <w:r w:rsidRPr="00A138A2">
        <w:rPr>
          <w:lang w:eastAsia="el-GR"/>
        </w:rPr>
        <w:t xml:space="preserve">Στη συνέχεια, η Επιτροπή Διαγωνισμού, μετά τον έλεγχο των δικαιολογητικών συμμετοχής και την βαθμολογία των τεχνικών προσφορών, γνωστοποιεί </w:t>
      </w:r>
      <w:r w:rsidRPr="009F0604">
        <w:rPr>
          <w:lang w:eastAsia="el-GR"/>
        </w:rPr>
        <w:t>εγγράφως</w:t>
      </w:r>
      <w:r w:rsidRPr="00A138A2">
        <w:rPr>
          <w:lang w:eastAsia="el-GR"/>
        </w:rPr>
        <w:t>, και με κάθε πρόσφορο τρόπο,</w:t>
      </w:r>
      <w:r w:rsidRPr="00A138A2">
        <w:rPr>
          <w:rFonts w:eastAsia="Calibri"/>
        </w:rPr>
        <w:t xml:space="preserve"> σε όλους τους </w:t>
      </w:r>
      <w:r w:rsidRPr="00A138A2">
        <w:rPr>
          <w:rFonts w:eastAsia="Calibri"/>
        </w:rPr>
        <w:lastRenderedPageBreak/>
        <w:t>προσφέροντες</w:t>
      </w:r>
      <w:r w:rsidRPr="00A138A2">
        <w:rPr>
          <w:lang w:eastAsia="el-GR"/>
        </w:rPr>
        <w:t xml:space="preserve">, τον τόπο, την ημερομηνία και την ώρα της δημόσιας συνεδρίασης για την </w:t>
      </w:r>
      <w:r w:rsidRPr="009F0604">
        <w:rPr>
          <w:rFonts w:eastAsia="Calibri" w:cs="Tahoma"/>
          <w:color w:val="000000"/>
          <w:kern w:val="1"/>
        </w:rPr>
        <w:t>αποσφράγιση των οικονομικών προσφορών</w:t>
      </w:r>
      <w:r w:rsidRPr="00A138A2">
        <w:rPr>
          <w:lang w:eastAsia="el-GR"/>
        </w:rPr>
        <w:t xml:space="preserve"> των συμμετεχόντων που πληρούν τις προϋποθέσεις συμμετοχής. </w:t>
      </w:r>
    </w:p>
    <w:p w:rsidR="00182C21" w:rsidRPr="00A138A2" w:rsidRDefault="00182C21" w:rsidP="00A44C26">
      <w:r w:rsidRPr="00A138A2">
        <w:t xml:space="preserve">H διαδικασία της αποσφράγισης των φακέλων των δικαιολογητικών συμμετοχής, της τεχνικής προσφοράς και των οικονομικών προσφορών μπορούν να γίνουν σε μία δημόσια συνεδρίαση κατά την κρίση   της   επιτροπής  (άρθρο 117, </w:t>
      </w:r>
      <w:proofErr w:type="spellStart"/>
      <w:r w:rsidRPr="00A138A2">
        <w:t>παρ</w:t>
      </w:r>
      <w:proofErr w:type="spellEnd"/>
      <w:r w:rsidRPr="00A138A2">
        <w:t xml:space="preserve"> 4). Η διαδικασία αυτή γνωστοποιείται στους οικονομικούς φορείς από τον Πρόεδρο της Επιτροπής Διαγωνισμού πριν από το άνοιγμα των προσφορών. </w:t>
      </w:r>
    </w:p>
    <w:p w:rsidR="00182C21" w:rsidRPr="00A138A2" w:rsidRDefault="002715CD" w:rsidP="00A44C26">
      <w:pPr>
        <w:rPr>
          <w:lang w:eastAsia="el-GR"/>
        </w:rPr>
      </w:pPr>
      <w:r w:rsidRPr="002715CD">
        <w:t>Αν η ολοκλήρωση του ελέγχου αυτού δεν είναι δυνατή την ίδια μέρα, λόγω του μεγάλου αριθμού των προσφορών, ελέγχονται τουλάχιστον οι δέκα (10) πρώτες κατά σειρά μειοδοσίας. Στην περίπτωση αυτή η διαδικασία συνεχίζεται τις επόμενες εργάσιμες ημέρες</w:t>
      </w:r>
      <w:r>
        <w:rPr>
          <w:rStyle w:val="a8"/>
        </w:rPr>
        <w:footnoteReference w:id="20"/>
      </w:r>
      <w:r>
        <w:t>.</w:t>
      </w:r>
      <w:r w:rsidR="00182C21" w:rsidRPr="00E4311F">
        <w:t xml:space="preserve"> Σχετικώς εκδίδεται γραπτή ανακοίνωση του Προέδρου της Επιτροπής Διαγωνισμού, η οποία κοινοποιείται εγγράφως, με ηλεκτρονικό ταχυδρομείο, ταχυδρομικώς ή με φαξ ή με συνδυασμό των ανωτέρω μέσων</w:t>
      </w:r>
      <w:r w:rsidR="00182C21" w:rsidRPr="00E4311F">
        <w:rPr>
          <w:vertAlign w:val="superscript"/>
        </w:rPr>
        <w:t xml:space="preserve"> </w:t>
      </w:r>
      <w:r w:rsidR="00182C21" w:rsidRPr="00E4311F">
        <w:t>σε όλους τους προσφέροντες για την ημερομηνία και ώρα της επόμενης δημόσιας συνεδρίασης.</w:t>
      </w:r>
      <w:r w:rsidR="00182C21" w:rsidRPr="00A138A2">
        <w:t xml:space="preserve"> </w:t>
      </w:r>
    </w:p>
    <w:p w:rsidR="00182C21" w:rsidRPr="00A138A2" w:rsidRDefault="00182C21" w:rsidP="00A44C26">
      <w:pPr>
        <w:rPr>
          <w:lang w:eastAsia="el-GR"/>
        </w:rPr>
      </w:pPr>
      <w:r w:rsidRPr="00A138A2">
        <w:rPr>
          <w:lang w:eastAsia="el-GR"/>
        </w:rPr>
        <w:t xml:space="preserve">4.4 Το σχετικό πρακτικό ελέγχου των δικαιολογητικών συμμετοχής και ελέγχου και βαθμολόγησης των τεχνικών προσφορών, εγκρίνεται από την αναθέτουσα αρχή. </w:t>
      </w:r>
    </w:p>
    <w:p w:rsidR="00182C21" w:rsidRPr="00A138A2" w:rsidRDefault="00182C21" w:rsidP="00A44C26">
      <w:r w:rsidRPr="00A138A2">
        <w:rPr>
          <w:lang w:eastAsia="el-GR"/>
        </w:rPr>
        <w:t xml:space="preserve">Κατά της απόφασης έγκρισης του πρακτικού, η οποία έχει κοινοποιηθεί με επιμέλεια της </w:t>
      </w:r>
      <w:r w:rsidRPr="00E4311F">
        <w:rPr>
          <w:lang w:eastAsia="el-GR"/>
        </w:rPr>
        <w:t xml:space="preserve">αναθέτουσας </w:t>
      </w:r>
      <w:r w:rsidRPr="009F0604">
        <w:rPr>
          <w:lang w:eastAsia="el-GR"/>
        </w:rPr>
        <w:t xml:space="preserve">αρχής σε όλους τους προσφέροντες, χωρεί ένσταση κατά τα ειδικότερα οριζόμενα στο άρθρο 6 της </w:t>
      </w:r>
      <w:r w:rsidRPr="00E4311F">
        <w:rPr>
          <w:lang w:eastAsia="el-GR"/>
        </w:rPr>
        <w:t xml:space="preserve">παρούσας. </w:t>
      </w:r>
      <w:r w:rsidRPr="001A4115">
        <w:rPr>
          <w:lang w:eastAsia="el-GR"/>
        </w:rPr>
        <w:t>Σ</w:t>
      </w:r>
      <w:r w:rsidRPr="009F0604">
        <w:rPr>
          <w:rFonts w:eastAsia="Calibri" w:cs="Cambria"/>
          <w:color w:val="000000"/>
          <w:szCs w:val="22"/>
          <w:lang w:eastAsia="ar-SA"/>
        </w:rPr>
        <w:t>ε όλους τους προσφέροντες η</w:t>
      </w:r>
      <w:r w:rsidRPr="001A4115">
        <w:rPr>
          <w:lang w:eastAsia="el-GR"/>
        </w:rPr>
        <w:t xml:space="preserve"> αναθέτουσα αρχή</w:t>
      </w:r>
      <w:r w:rsidRPr="009F0604">
        <w:rPr>
          <w:rFonts w:eastAsia="Calibri" w:cs="Cambria"/>
          <w:color w:val="000000"/>
          <w:szCs w:val="22"/>
          <w:lang w:eastAsia="ar-SA"/>
        </w:rPr>
        <w:t xml:space="preserve"> παρέχει πρόσβαση στα υποβληθέντα δικαιολογητικά συμμετοχής και στις υποβληθείσες τεχνικές προσφορές των λοιπών προσφερόντων.</w:t>
      </w:r>
    </w:p>
    <w:p w:rsidR="00182C21" w:rsidRPr="00A138A2" w:rsidRDefault="00182C21" w:rsidP="009F0604">
      <w:r w:rsidRPr="00A138A2">
        <w:t xml:space="preserve">4.5 Οι Φάκελοι της Οικονομικής Προσφοράς των προσφερόντων που αποκλείσθηκαν (για οποιονδήποτε λόγο) κατά τα ανωτέρω και παραμένουν σφραγισμένοι, φυλάσσονται με μέριμνα της Επιτροπής, έως ότου παρέλθει η σχετική προθεσμία ή ενδεχομένως οι αποκλεισθέντες  δηλώσουν εγγράφως ότι παραιτούνται του δικαιώματος υποβολής ενστάσεων. </w:t>
      </w:r>
    </w:p>
    <w:p w:rsidR="00182C21" w:rsidRPr="009F0604" w:rsidRDefault="00182C21" w:rsidP="009F0604">
      <w:pPr>
        <w:rPr>
          <w:rFonts w:cs="Tahoma"/>
          <w:kern w:val="1"/>
        </w:rPr>
      </w:pPr>
      <w:r w:rsidRPr="00A138A2">
        <w:t xml:space="preserve">4.6 Μετά την οριστικοποίηση της βαθμολογίας των τεχνικών προσφορών, η Επιτροπή Διαγωνισμού καλεί εγγράφως τους προσφέροντες, των οποίων οι προσφορές κρίθηκαν αποδεκτές σύμφωνα με το ανωτέρω Πρακτικό, σε δημόσια συνεδρίαση, σε ημερομηνία και ώρα που γνωστοποιείται εγγράφως σε αυτούς προ πέντε (5) ημερών, για την αποσφράγιση των οικονομικών τους προσφορών, εφόσον δεν έχει γίνει στην αρχική συνεδρίαση. Κατά την ημέρα και ώρα της συνεδρίασης, η Επιτροπή αποσφραγίζει τις οικονομικές προσφορές, τις μονογράφει και καταχωρεί το περιεχόμενό τους σε σχετικό Πρακτικό. </w:t>
      </w:r>
      <w:r w:rsidRPr="009F0604">
        <w:rPr>
          <w:rFonts w:cs="Tahoma"/>
          <w:color w:val="000000"/>
          <w:kern w:val="1"/>
        </w:rPr>
        <w:t>Η υποβληθείσα οικονομική προσφορά</w:t>
      </w:r>
      <w:r w:rsidRPr="00A138A2">
        <w:rPr>
          <w:rFonts w:cs="Cambria"/>
          <w:color w:val="000000"/>
          <w:szCs w:val="22"/>
        </w:rPr>
        <w:t>,</w:t>
      </w:r>
      <w:r w:rsidRPr="009F0604">
        <w:rPr>
          <w:rFonts w:cs="Tahoma"/>
          <w:color w:val="000000"/>
          <w:kern w:val="1"/>
        </w:rPr>
        <w:t xml:space="preserve"> κατά κατηγορία μελέτης</w:t>
      </w:r>
      <w:r w:rsidRPr="00A138A2">
        <w:rPr>
          <w:rFonts w:cs="Cambria"/>
          <w:color w:val="000000"/>
          <w:szCs w:val="22"/>
        </w:rPr>
        <w:t>,</w:t>
      </w:r>
      <w:r w:rsidRPr="009F0604">
        <w:rPr>
          <w:rFonts w:cs="Tahoma"/>
          <w:color w:val="000000"/>
          <w:kern w:val="1"/>
        </w:rPr>
        <w:t xml:space="preserve"> απορρίπτεται</w:t>
      </w:r>
      <w:r w:rsidRPr="00A138A2">
        <w:rPr>
          <w:rFonts w:cs="Cambria"/>
          <w:color w:val="000000"/>
          <w:szCs w:val="22"/>
        </w:rPr>
        <w:t>,</w:t>
      </w:r>
      <w:r w:rsidRPr="009F0604">
        <w:rPr>
          <w:rFonts w:cs="Tahoma"/>
          <w:color w:val="000000"/>
          <w:kern w:val="1"/>
        </w:rPr>
        <w:t xml:space="preserve"> εφόσον οι ποσότητες του φυσικού αντικειμένου της προσφοράς δεν αντιστοιχούν στο αντικείμενο της μελέτης, όπως προκύπτει από τα στοιχεία </w:t>
      </w:r>
      <w:r w:rsidRPr="009F0604">
        <w:rPr>
          <w:rFonts w:cs="Tahoma"/>
          <w:kern w:val="1"/>
        </w:rPr>
        <w:t xml:space="preserve">της </w:t>
      </w:r>
      <w:r w:rsidRPr="00A138A2">
        <w:rPr>
          <w:rFonts w:cs="Cambria"/>
          <w:color w:val="000000"/>
          <w:szCs w:val="22"/>
        </w:rPr>
        <w:t xml:space="preserve">περίπτωσης </w:t>
      </w:r>
      <w:proofErr w:type="spellStart"/>
      <w:r w:rsidRPr="00A138A2">
        <w:rPr>
          <w:rFonts w:cs="Cambria"/>
          <w:color w:val="000000"/>
          <w:szCs w:val="22"/>
        </w:rPr>
        <w:t>κε</w:t>
      </w:r>
      <w:proofErr w:type="spellEnd"/>
      <w:r w:rsidRPr="00A138A2">
        <w:rPr>
          <w:rFonts w:cs="Cambria"/>
          <w:color w:val="000000"/>
          <w:szCs w:val="22"/>
        </w:rPr>
        <w:t>'</w:t>
      </w:r>
      <w:r w:rsidRPr="009F0604">
        <w:rPr>
          <w:rFonts w:cs="Tahoma"/>
          <w:color w:val="000000"/>
          <w:kern w:val="1"/>
        </w:rPr>
        <w:t xml:space="preserve"> της παρ. 2 του άρθρου 53 του ν. 4412/2016.</w:t>
      </w:r>
    </w:p>
    <w:p w:rsidR="00182C21" w:rsidRPr="00A138A2" w:rsidRDefault="00182C21" w:rsidP="009F0604">
      <w:pPr>
        <w:rPr>
          <w:lang w:eastAsia="el-GR"/>
        </w:rPr>
      </w:pPr>
      <w:r w:rsidRPr="00A138A2">
        <w:t xml:space="preserve">4.7 Ύστερα από τη βαθμολόγηση των αποδεκτών οικονομικών προσφορών και στάθμιση της βαθμολογίας της τεχνικής και οικονομικής προσφοράς κάθε προσφέροντος, η Επιτροπή προσδιορίζει την πλέον συμφέρουσα από οικονομική άποψη  προσφορά βάσει βέλτιστης σχέσης ποιότητας –τιμής σύμφωνα με το άρθρο 21.1 του παρόντος και καταγράφει τις ενέργειές της και την εισήγησή της για την ανάθεση, σε σχετικό </w:t>
      </w:r>
      <w:r w:rsidRPr="00A138A2">
        <w:rPr>
          <w:bCs/>
        </w:rPr>
        <w:t>Πρακτικό</w:t>
      </w:r>
      <w:r w:rsidRPr="00A138A2">
        <w:t xml:space="preserve">. </w:t>
      </w:r>
      <w:r w:rsidRPr="00A138A2">
        <w:rPr>
          <w:lang w:eastAsia="el-GR"/>
        </w:rPr>
        <w:t xml:space="preserve">Το πρακτικό υποβάλλεται στην Αναθέτουσα Αρχή, προκειμένου να το εγκρίνει. </w:t>
      </w:r>
    </w:p>
    <w:p w:rsidR="00182C21" w:rsidRPr="00A138A2" w:rsidRDefault="00182C21" w:rsidP="00E776BA">
      <w:pPr>
        <w:pStyle w:val="afd"/>
        <w:spacing w:after="283"/>
        <w:rPr>
          <w:rFonts w:asciiTheme="minorHAnsi" w:eastAsia="Times New Roman" w:hAnsiTheme="minorHAnsi" w:cs="Cambria"/>
          <w:color w:val="000000"/>
          <w:kern w:val="1"/>
          <w:sz w:val="22"/>
          <w:szCs w:val="22"/>
        </w:rPr>
      </w:pPr>
      <w:r w:rsidRPr="00A138A2">
        <w:rPr>
          <w:rFonts w:asciiTheme="minorHAnsi" w:eastAsia="Times New Roman" w:hAnsiTheme="minorHAnsi" w:cs="Cambria"/>
          <w:color w:val="000000"/>
          <w:kern w:val="1"/>
          <w:sz w:val="22"/>
          <w:szCs w:val="22"/>
        </w:rPr>
        <w:t xml:space="preserve">Μετά την έκδοση της απόφασης έγκρισης του πρακτικού της Επιτροπής Διαγωνισμού, η αναθέτουσα αρχή κοινοποιεί την ως άνω απόφαση σε όλους τους προσφέροντες που υπέβαλαν αποδεκτή προσφορά και παρέχει πρόσβαση σε αυτούς στις υποβληθείσες οικονομικές προσφορές των λοιπών προσφερόντων. </w:t>
      </w:r>
    </w:p>
    <w:p w:rsidR="00182C21" w:rsidRPr="009F0604" w:rsidRDefault="00182C21" w:rsidP="009F0604">
      <w:pPr>
        <w:pStyle w:val="Standard"/>
        <w:rPr>
          <w:rFonts w:asciiTheme="minorHAnsi" w:hAnsiTheme="minorHAnsi"/>
          <w:lang w:val="el-GR"/>
        </w:rPr>
      </w:pPr>
      <w:r w:rsidRPr="00A138A2">
        <w:rPr>
          <w:rFonts w:asciiTheme="minorHAnsi" w:hAnsiTheme="minorHAnsi"/>
          <w:sz w:val="22"/>
          <w:lang w:val="el-GR"/>
        </w:rPr>
        <w:t xml:space="preserve">4.8 </w:t>
      </w:r>
      <w:r w:rsidRPr="009F0604">
        <w:rPr>
          <w:rFonts w:asciiTheme="minorHAnsi" w:hAnsiTheme="minorHAnsi"/>
          <w:sz w:val="22"/>
          <w:lang w:val="el-GR"/>
        </w:rPr>
        <w:t>Επισημαίνεται ότι</w:t>
      </w:r>
      <w:r w:rsidRPr="00A138A2">
        <w:rPr>
          <w:rFonts w:asciiTheme="minorHAnsi" w:hAnsiTheme="minorHAnsi" w:cs="Cambria"/>
          <w:sz w:val="22"/>
          <w:szCs w:val="22"/>
          <w:lang w:val="el-GR"/>
        </w:rPr>
        <w:t>,</w:t>
      </w:r>
      <w:r w:rsidRPr="009F0604">
        <w:rPr>
          <w:rFonts w:asciiTheme="minorHAnsi" w:hAnsiTheme="minorHAnsi"/>
          <w:sz w:val="22"/>
          <w:lang w:val="el-GR"/>
        </w:rPr>
        <w:t xml:space="preserve"> σε περίπτωση που οι προσφορές έχουν την ίδια </w:t>
      </w:r>
      <w:r w:rsidRPr="00A138A2">
        <w:rPr>
          <w:rFonts w:asciiTheme="minorHAnsi" w:hAnsiTheme="minorHAnsi" w:cs="Cambria"/>
          <w:sz w:val="22"/>
          <w:szCs w:val="22"/>
          <w:lang w:val="el-GR"/>
        </w:rPr>
        <w:t xml:space="preserve">συνολική τελική βαθμολογία </w:t>
      </w:r>
      <w:r w:rsidRPr="009F0604">
        <w:rPr>
          <w:rFonts w:asciiTheme="minorHAnsi" w:hAnsiTheme="minorHAnsi"/>
          <w:sz w:val="22"/>
          <w:lang w:val="el-GR"/>
        </w:rPr>
        <w:t xml:space="preserve"> (ισοδύναμες), η αναθέτουσα αρχή επιλέγει τον (προσωρινό) ανάδοχο</w:t>
      </w:r>
      <w:r w:rsidRPr="00A138A2">
        <w:rPr>
          <w:rFonts w:asciiTheme="minorHAnsi" w:hAnsiTheme="minorHAnsi" w:cs="Cambria"/>
          <w:sz w:val="22"/>
          <w:szCs w:val="22"/>
          <w:lang w:val="el-GR"/>
        </w:rPr>
        <w:t xml:space="preserve">, σύμφωνα με τα ειδικότερα οριζόμενα στο άρθρο 21.4 της παρούσας. </w:t>
      </w:r>
    </w:p>
    <w:p w:rsidR="00182C21" w:rsidRPr="009F0604" w:rsidRDefault="00182C21" w:rsidP="009F0604">
      <w:pPr>
        <w:pStyle w:val="afd"/>
        <w:rPr>
          <w:rFonts w:asciiTheme="minorHAnsi" w:hAnsiTheme="minorHAnsi"/>
          <w:color w:val="000000"/>
          <w:kern w:val="1"/>
          <w:sz w:val="22"/>
        </w:rPr>
      </w:pPr>
      <w:r w:rsidRPr="00A138A2">
        <w:rPr>
          <w:rFonts w:asciiTheme="minorHAnsi" w:hAnsiTheme="minorHAnsi"/>
          <w:color w:val="000000"/>
          <w:kern w:val="1"/>
          <w:sz w:val="22"/>
        </w:rPr>
        <w:lastRenderedPageBreak/>
        <w:t xml:space="preserve">4.9 </w:t>
      </w:r>
      <w:r w:rsidRPr="009F0604">
        <w:rPr>
          <w:rFonts w:asciiTheme="minorHAnsi" w:hAnsiTheme="minorHAnsi"/>
          <w:color w:val="000000"/>
          <w:kern w:val="1"/>
          <w:sz w:val="22"/>
        </w:rPr>
        <w:t xml:space="preserve">Κατά </w:t>
      </w:r>
      <w:r w:rsidRPr="00A138A2">
        <w:rPr>
          <w:rFonts w:asciiTheme="minorHAnsi" w:eastAsia="Times New Roman" w:hAnsiTheme="minorHAnsi" w:cs="Cambria"/>
          <w:color w:val="000000"/>
          <w:kern w:val="1"/>
          <w:sz w:val="22"/>
          <w:szCs w:val="22"/>
        </w:rPr>
        <w:t>των αποφάσεων της αναθέτουσας αρχής του παρόντος άρθρου</w:t>
      </w:r>
      <w:r w:rsidRPr="009F0604">
        <w:rPr>
          <w:rFonts w:asciiTheme="minorHAnsi" w:hAnsiTheme="minorHAnsi"/>
          <w:color w:val="000000"/>
          <w:kern w:val="1"/>
          <w:sz w:val="22"/>
        </w:rPr>
        <w:t xml:space="preserve"> </w:t>
      </w:r>
      <w:r w:rsidRPr="009F0604">
        <w:rPr>
          <w:rFonts w:asciiTheme="minorHAnsi" w:hAnsiTheme="minorHAnsi"/>
          <w:sz w:val="22"/>
        </w:rPr>
        <w:t>χωρεί ένσταση</w:t>
      </w:r>
      <w:r w:rsidRPr="00A138A2">
        <w:rPr>
          <w:rFonts w:asciiTheme="minorHAnsi" w:hAnsiTheme="minorHAnsi" w:cs="Cambria"/>
          <w:sz w:val="22"/>
          <w:szCs w:val="22"/>
        </w:rPr>
        <w:t>,</w:t>
      </w:r>
      <w:r w:rsidRPr="009F0604">
        <w:rPr>
          <w:rFonts w:asciiTheme="minorHAnsi" w:hAnsiTheme="minorHAnsi"/>
          <w:sz w:val="22"/>
        </w:rPr>
        <w:t xml:space="preserve"> κατά τα οριζόμενα στο άρθρο 6.</w:t>
      </w:r>
    </w:p>
    <w:p w:rsidR="00182C21" w:rsidRPr="009F0604" w:rsidRDefault="00182C21" w:rsidP="009F0604">
      <w:pPr>
        <w:pStyle w:val="1"/>
      </w:pPr>
      <w:bookmarkStart w:id="6" w:name="_Toc14345786"/>
      <w:r w:rsidRPr="009F0604">
        <w:t xml:space="preserve">Άρθρο 5:  Πρόσκληση υποβολής δικαιολογητικών </w:t>
      </w:r>
      <w:r w:rsidRPr="00A138A2">
        <w:rPr>
          <w:rFonts w:cs="Cambria"/>
          <w:szCs w:val="22"/>
        </w:rPr>
        <w:t xml:space="preserve">προσωρινού αναδόχου/ </w:t>
      </w:r>
      <w:r w:rsidRPr="009F0604">
        <w:t xml:space="preserve"> Κατακύρωση</w:t>
      </w:r>
      <w:r w:rsidRPr="00A138A2">
        <w:rPr>
          <w:rFonts w:cs="Cambria"/>
          <w:szCs w:val="22"/>
        </w:rPr>
        <w:t xml:space="preserve">/ </w:t>
      </w:r>
      <w:r w:rsidRPr="009F0604">
        <w:t xml:space="preserve"> Πρόσκληση για υπογραφή σύμβασης</w:t>
      </w:r>
      <w:bookmarkEnd w:id="6"/>
    </w:p>
    <w:p w:rsidR="00182C21" w:rsidRPr="009F0604" w:rsidRDefault="00182C21" w:rsidP="000D7001">
      <w:r w:rsidRPr="00A138A2">
        <w:rPr>
          <w:lang w:eastAsia="el-GR"/>
        </w:rPr>
        <w:t>5.1</w:t>
      </w:r>
      <w:r>
        <w:rPr>
          <w:lang w:eastAsia="el-GR"/>
        </w:rPr>
        <w:t xml:space="preserve"> </w:t>
      </w:r>
      <w:r w:rsidRPr="009F0604">
        <w:t xml:space="preserve">Μετά την αξιολόγηση των προσφορών, η αναθέτουσα αρχή </w:t>
      </w:r>
      <w:r w:rsidRPr="00A138A2">
        <w:rPr>
          <w:lang w:eastAsia="el-GR"/>
        </w:rPr>
        <w:t>ειδοποιεί εγγράφως τον προσφέροντα, στον οποίο πρόκειται να γίνει η κατακύρωση («</w:t>
      </w:r>
      <w:r w:rsidRPr="00A138A2">
        <w:t>προσωρινό ανάδοχο</w:t>
      </w:r>
      <w:r w:rsidRPr="00A138A2">
        <w:rPr>
          <w:lang w:eastAsia="el-GR"/>
        </w:rPr>
        <w:t>»),</w:t>
      </w:r>
      <w:r w:rsidRPr="009F0604">
        <w:t xml:space="preserve"> να υποβάλει </w:t>
      </w:r>
      <w:r w:rsidRPr="00F9352F">
        <w:t xml:space="preserve">εντός προθεσμίας </w:t>
      </w:r>
      <w:r w:rsidR="00FD568D">
        <w:rPr>
          <w:rFonts w:cs="Cambria"/>
          <w:szCs w:val="22"/>
          <w:lang w:eastAsia="el-GR"/>
        </w:rPr>
        <w:t>10 ημερών</w:t>
      </w:r>
      <w:r w:rsidR="00FD568D" w:rsidRPr="00F9352F">
        <w:rPr>
          <w:rFonts w:cs="Cambria"/>
          <w:szCs w:val="22"/>
          <w:lang w:eastAsia="el-GR"/>
        </w:rPr>
        <w:t xml:space="preserve"> </w:t>
      </w:r>
      <w:proofErr w:type="spellStart"/>
      <w:r w:rsidRPr="00F9352F">
        <w:rPr>
          <w:rFonts w:cs="Cambria"/>
          <w:szCs w:val="22"/>
          <w:lang w:eastAsia="el-GR"/>
        </w:rPr>
        <w:t>ημερών</w:t>
      </w:r>
      <w:proofErr w:type="spellEnd"/>
      <w:r w:rsidRPr="00F9352F">
        <w:rPr>
          <w:rStyle w:val="13"/>
          <w:rFonts w:cs="Cambria"/>
          <w:szCs w:val="22"/>
          <w:lang w:eastAsia="el-GR"/>
        </w:rPr>
        <w:footnoteReference w:id="21"/>
      </w:r>
      <w:r w:rsidRPr="00F9352F">
        <w:rPr>
          <w:rFonts w:cs="Cambria"/>
          <w:szCs w:val="22"/>
          <w:lang w:eastAsia="el-GR"/>
        </w:rPr>
        <w:t xml:space="preserve"> </w:t>
      </w:r>
      <w:r w:rsidRPr="00A138A2">
        <w:rPr>
          <w:lang w:eastAsia="el-GR"/>
        </w:rPr>
        <w:t xml:space="preserve"> από την κοινοποίηση της σχετικής έγγραφης ειδοποίησης σε αυτόν,</w:t>
      </w:r>
      <w:r w:rsidRPr="009F0604">
        <w:t xml:space="preserve"> </w:t>
      </w:r>
      <w:r w:rsidRPr="00F9352F">
        <w:rPr>
          <w:rFonts w:cs="Cambria"/>
          <w:szCs w:val="22"/>
          <w:lang w:eastAsia="el-GR"/>
        </w:rPr>
        <w:t xml:space="preserve">τα </w:t>
      </w:r>
      <w:r w:rsidRPr="00F9352F">
        <w:t xml:space="preserve">δικαιολογητικά </w:t>
      </w:r>
      <w:r w:rsidRPr="005F0766">
        <w:rPr>
          <w:rFonts w:cs="Cambria"/>
          <w:szCs w:val="22"/>
          <w:lang w:eastAsia="el-GR"/>
        </w:rPr>
        <w:t>που προβλέπονται στο άρθρο 22 του παρόντος.</w:t>
      </w:r>
      <w:r w:rsidRPr="005F0766">
        <w:t xml:space="preserve"> Τα δικαιολογητικά </w:t>
      </w:r>
      <w:r w:rsidRPr="005F0766">
        <w:rPr>
          <w:rFonts w:cs="Cambria"/>
          <w:szCs w:val="22"/>
        </w:rPr>
        <w:t>του προσωρινού αναδόχου</w:t>
      </w:r>
      <w:r w:rsidRPr="005F0766">
        <w:t xml:space="preserve"> </w:t>
      </w:r>
      <w:r w:rsidRPr="009F0604">
        <w:t xml:space="preserve">υποβάλλονται </w:t>
      </w:r>
      <w:r w:rsidRPr="00A138A2">
        <w:rPr>
          <w:lang w:eastAsia="el-GR"/>
        </w:rPr>
        <w:t xml:space="preserve">στην αναθέτουσα αρχή σε σφραγισμένο φάκελο, ο οποίος υποβάλλεται </w:t>
      </w:r>
      <w:r w:rsidRPr="00A138A2">
        <w:rPr>
          <w:rFonts w:cs="Cambria"/>
          <w:szCs w:val="22"/>
        </w:rPr>
        <w:t xml:space="preserve">από τον οικονομικό φορέα </w:t>
      </w:r>
      <w:r w:rsidRPr="009F0604">
        <w:t xml:space="preserve">στην </w:t>
      </w:r>
      <w:r w:rsidRPr="00A138A2">
        <w:rPr>
          <w:rFonts w:cs="Cambria"/>
          <w:szCs w:val="22"/>
        </w:rPr>
        <w:t>αναθέτουσα αρχή</w:t>
      </w:r>
      <w:r w:rsidRPr="00A138A2">
        <w:rPr>
          <w:lang w:eastAsia="el-GR"/>
        </w:rPr>
        <w:t xml:space="preserve"> </w:t>
      </w:r>
      <w:r w:rsidRPr="00A138A2">
        <w:t xml:space="preserve">και </w:t>
      </w:r>
      <w:r w:rsidRPr="00A138A2">
        <w:rPr>
          <w:lang w:eastAsia="el-GR"/>
        </w:rPr>
        <w:t>παραδίδεται εν συνεχεία στην επιτροπή διαγωνισμού</w:t>
      </w:r>
      <w:r w:rsidRPr="009F0604">
        <w:t>.</w:t>
      </w:r>
    </w:p>
    <w:p w:rsidR="00FD568D" w:rsidRPr="00FD568D" w:rsidRDefault="00182C21" w:rsidP="001D066C">
      <w:pPr>
        <w:pStyle w:val="Textbodyindent"/>
        <w:ind w:firstLine="0"/>
        <w:rPr>
          <w:rFonts w:asciiTheme="minorHAnsi" w:hAnsiTheme="minorHAnsi"/>
          <w:lang w:val="el-GR"/>
        </w:rPr>
      </w:pPr>
      <w:r w:rsidRPr="00A138A2">
        <w:rPr>
          <w:rFonts w:asciiTheme="minorHAnsi" w:hAnsiTheme="minorHAnsi"/>
          <w:lang w:val="el-GR" w:eastAsia="el-GR"/>
        </w:rPr>
        <w:t xml:space="preserve">5.2 </w:t>
      </w:r>
      <w:r w:rsidR="00FD568D" w:rsidRPr="00FD568D">
        <w:rPr>
          <w:rFonts w:asciiTheme="minorHAnsi" w:hAnsiTheme="minorHAnsi"/>
          <w:lang w:val="el-GR"/>
        </w:rPr>
        <w:t xml:space="preserve">Αν δεν υποβληθούν τα παραπάνω δικαιολογητικά ή υπάρχουν ελλείψεις σε αυτά που </w:t>
      </w:r>
      <w:proofErr w:type="spellStart"/>
      <w:r w:rsidR="00FD568D" w:rsidRPr="00FD568D">
        <w:rPr>
          <w:rFonts w:asciiTheme="minorHAnsi" w:hAnsiTheme="minorHAnsi"/>
          <w:lang w:val="el-GR"/>
        </w:rPr>
        <w:t>υπoβλήθηκαν</w:t>
      </w:r>
      <w:proofErr w:type="spellEnd"/>
      <w:r w:rsidR="00FD568D" w:rsidRPr="00FD568D">
        <w:rPr>
          <w:rFonts w:asciiTheme="minorHAnsi" w:hAnsiTheme="minorHAnsi"/>
          <w:lang w:val="el-GR"/>
        </w:rPr>
        <w:t xml:space="preserve"> και ο προσωρινός ανάδοχος υποβάλλει εντός της προθεσμίας της παραγράφου α’ του παρόντος άρθρου, αίτημα προς την Επιτροπή Διαγωνισμού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w:t>
      </w:r>
    </w:p>
    <w:p w:rsidR="00FD568D" w:rsidRPr="00FD568D" w:rsidRDefault="00FD568D" w:rsidP="00FD568D">
      <w:pPr>
        <w:pStyle w:val="Textbodyindent"/>
        <w:rPr>
          <w:rFonts w:asciiTheme="minorHAnsi" w:hAnsiTheme="minorHAnsi"/>
          <w:lang w:val="el-GR"/>
        </w:rPr>
      </w:pPr>
    </w:p>
    <w:p w:rsidR="00182C21" w:rsidRPr="009F0604" w:rsidRDefault="00FD568D" w:rsidP="00FD568D">
      <w:pPr>
        <w:pStyle w:val="Textbodyindent"/>
        <w:ind w:firstLine="0"/>
        <w:rPr>
          <w:rFonts w:asciiTheme="minorHAnsi" w:hAnsiTheme="minorHAnsi"/>
          <w:color w:val="000000"/>
          <w:lang w:val="el-GR"/>
        </w:rPr>
      </w:pPr>
      <w:r w:rsidRPr="00FD568D">
        <w:rPr>
          <w:rFonts w:asciiTheme="minorHAnsi" w:hAnsiTheme="minorHAnsi"/>
          <w:lang w:val="el-GR"/>
        </w:rPr>
        <w:t xml:space="preserve">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και πριν το στάδιο κατακύρωσης, </w:t>
      </w:r>
      <w:proofErr w:type="spellStart"/>
      <w:r w:rsidRPr="00FD568D">
        <w:rPr>
          <w:rFonts w:asciiTheme="minorHAnsi" w:hAnsiTheme="minorHAnsi"/>
          <w:lang w:val="el-GR"/>
        </w:rPr>
        <w:t>κατ</w:t>
      </w:r>
      <w:proofErr w:type="spellEnd"/>
      <w:r w:rsidRPr="00FD568D">
        <w:rPr>
          <w:rFonts w:asciiTheme="minorHAnsi" w:hAnsiTheme="minorHAnsi"/>
          <w:lang w:val="el-GR"/>
        </w:rPr>
        <w:t>΄ εφαρμογή της διάταξης του άρθρου 79 παράγραφος 5 εδάφιο α΄ του ν. 4412/2016, τηρουμένων των αρχών της ίσης μεταχείρισης και της διαφάνειας</w:t>
      </w:r>
      <w:r>
        <w:rPr>
          <w:rStyle w:val="a8"/>
          <w:rFonts w:asciiTheme="minorHAnsi" w:hAnsiTheme="minorHAnsi"/>
          <w:lang w:val="el-GR"/>
        </w:rPr>
        <w:footnoteReference w:id="22"/>
      </w:r>
      <w:r w:rsidR="00182C21" w:rsidRPr="009F0604">
        <w:rPr>
          <w:rFonts w:asciiTheme="minorHAnsi" w:hAnsiTheme="minorHAnsi"/>
          <w:lang w:val="el-GR"/>
        </w:rPr>
        <w:t>.</w:t>
      </w:r>
    </w:p>
    <w:p w:rsidR="00182C21" w:rsidRDefault="00182C21">
      <w:pPr>
        <w:pStyle w:val="Textbodyindent"/>
        <w:ind w:firstLine="0"/>
        <w:rPr>
          <w:rFonts w:asciiTheme="minorHAnsi" w:hAnsiTheme="minorHAnsi"/>
          <w:lang w:val="el-GR" w:eastAsia="el-GR"/>
        </w:rPr>
      </w:pPr>
      <w:r w:rsidRPr="00A138A2">
        <w:rPr>
          <w:rFonts w:asciiTheme="minorHAnsi" w:hAnsiTheme="minorHAnsi"/>
          <w:lang w:val="el-GR" w:eastAsia="el-GR"/>
        </w:rPr>
        <w:t xml:space="preserve">5.3 </w:t>
      </w:r>
    </w:p>
    <w:p w:rsidR="00182C21" w:rsidRPr="00A138A2" w:rsidRDefault="00182C21">
      <w:pPr>
        <w:pStyle w:val="Textbodyindent"/>
        <w:ind w:firstLine="0"/>
        <w:rPr>
          <w:rFonts w:asciiTheme="minorHAnsi" w:hAnsiTheme="minorHAnsi" w:cs="Cambria"/>
          <w:szCs w:val="22"/>
          <w:lang w:val="el-GR"/>
        </w:rPr>
      </w:pPr>
      <w:proofErr w:type="spellStart"/>
      <w:r w:rsidRPr="00A138A2">
        <w:rPr>
          <w:rFonts w:asciiTheme="minorHAnsi" w:hAnsiTheme="minorHAnsi"/>
          <w:lang w:eastAsia="el-GR"/>
        </w:rPr>
        <w:t>i</w:t>
      </w:r>
      <w:proofErr w:type="spellEnd"/>
      <w:r w:rsidRPr="00A138A2">
        <w:rPr>
          <w:rFonts w:asciiTheme="minorHAnsi" w:hAnsiTheme="minorHAnsi"/>
          <w:lang w:val="el-GR" w:eastAsia="el-GR"/>
        </w:rPr>
        <w:t xml:space="preserve">) Αν </w:t>
      </w:r>
      <w:r w:rsidRPr="009F0604">
        <w:rPr>
          <w:rFonts w:asciiTheme="minorHAnsi" w:hAnsiTheme="minorHAnsi"/>
          <w:lang w:val="el-GR"/>
        </w:rPr>
        <w:t>κατά τον έλεγχο των παραπάνω δικαιολογητικών</w:t>
      </w:r>
      <w:r w:rsidRPr="00A138A2">
        <w:rPr>
          <w:rFonts w:asciiTheme="minorHAnsi" w:hAnsiTheme="minorHAnsi" w:cs="Cambria"/>
          <w:szCs w:val="22"/>
          <w:lang w:val="el-GR"/>
        </w:rPr>
        <w:t>,</w:t>
      </w:r>
      <w:r w:rsidRPr="009F0604">
        <w:rPr>
          <w:rFonts w:asciiTheme="minorHAnsi" w:hAnsiTheme="minorHAnsi"/>
          <w:lang w:val="el-GR"/>
        </w:rPr>
        <w:t xml:space="preserve"> διαπιστωθεί ότι</w:t>
      </w:r>
      <w:r w:rsidRPr="00A138A2">
        <w:rPr>
          <w:rFonts w:asciiTheme="minorHAnsi" w:hAnsiTheme="minorHAnsi" w:cs="Cambria"/>
          <w:szCs w:val="22"/>
          <w:lang w:val="el-GR"/>
        </w:rPr>
        <w:t>:</w:t>
      </w:r>
    </w:p>
    <w:p w:rsidR="00182C21" w:rsidRPr="009F0604" w:rsidRDefault="00182C21" w:rsidP="009F0604">
      <w:pPr>
        <w:pStyle w:val="Textbodyindent"/>
        <w:ind w:firstLine="0"/>
        <w:rPr>
          <w:rFonts w:asciiTheme="minorHAnsi" w:hAnsiTheme="minorHAnsi"/>
          <w:lang w:val="el-GR"/>
        </w:rPr>
      </w:pPr>
      <w:proofErr w:type="spellStart"/>
      <w:r w:rsidRPr="00A138A2">
        <w:rPr>
          <w:rFonts w:asciiTheme="minorHAnsi" w:hAnsiTheme="minorHAnsi" w:cs="Cambria"/>
          <w:szCs w:val="22"/>
        </w:rPr>
        <w:t>i</w:t>
      </w:r>
      <w:proofErr w:type="spellEnd"/>
      <w:r w:rsidRPr="00A138A2">
        <w:rPr>
          <w:rFonts w:asciiTheme="minorHAnsi" w:hAnsiTheme="minorHAnsi" w:cs="Cambria"/>
          <w:szCs w:val="22"/>
          <w:lang w:val="el-GR"/>
        </w:rPr>
        <w:t>)</w:t>
      </w:r>
      <w:r w:rsidRPr="009F0604">
        <w:rPr>
          <w:rFonts w:asciiTheme="minorHAnsi" w:hAnsiTheme="minorHAnsi"/>
          <w:lang w:val="el-GR"/>
        </w:rPr>
        <w:t xml:space="preserve"> </w:t>
      </w:r>
      <w:proofErr w:type="gramStart"/>
      <w:r w:rsidRPr="009F0604">
        <w:rPr>
          <w:rFonts w:asciiTheme="minorHAnsi" w:hAnsiTheme="minorHAnsi"/>
          <w:lang w:val="el-GR"/>
        </w:rPr>
        <w:t>τα</w:t>
      </w:r>
      <w:proofErr w:type="gramEnd"/>
      <w:r w:rsidRPr="009F0604">
        <w:rPr>
          <w:rFonts w:asciiTheme="minorHAnsi" w:hAnsiTheme="minorHAnsi"/>
          <w:lang w:val="el-GR"/>
        </w:rPr>
        <w:t xml:space="preserve"> στοιχεία που δηλώθηκαν με το </w:t>
      </w:r>
      <w:r w:rsidRPr="00A138A2">
        <w:rPr>
          <w:rFonts w:asciiTheme="minorHAnsi" w:hAnsiTheme="minorHAnsi" w:cs="Cambria"/>
          <w:szCs w:val="22"/>
          <w:lang w:val="el-GR"/>
        </w:rPr>
        <w:t>Τυποποιημένο Έντυπο Υπεύθυνης Δήλωσης (ΤΕΥΔ)</w:t>
      </w:r>
      <w:r w:rsidRPr="009F0604">
        <w:rPr>
          <w:rFonts w:asciiTheme="minorHAnsi" w:hAnsiTheme="minorHAnsi"/>
          <w:lang w:val="el-GR"/>
        </w:rPr>
        <w:t xml:space="preserve"> είναι ψευδή ή ανακριβή ή</w:t>
      </w:r>
    </w:p>
    <w:p w:rsidR="00182C21" w:rsidRPr="009F0604" w:rsidRDefault="00182C21" w:rsidP="009F0604">
      <w:pPr>
        <w:pStyle w:val="Textbodyindent"/>
        <w:ind w:firstLine="0"/>
        <w:rPr>
          <w:rFonts w:asciiTheme="minorHAnsi" w:hAnsiTheme="minorHAnsi"/>
          <w:lang w:val="el-GR"/>
        </w:rPr>
      </w:pPr>
      <w:r w:rsidRPr="009F0604">
        <w:rPr>
          <w:rFonts w:asciiTheme="minorHAnsi" w:hAnsiTheme="minorHAnsi"/>
        </w:rPr>
        <w:t>ii</w:t>
      </w:r>
      <w:r w:rsidRPr="009F0604">
        <w:rPr>
          <w:rFonts w:asciiTheme="minorHAnsi" w:hAnsiTheme="minorHAnsi"/>
          <w:lang w:val="el-GR"/>
        </w:rPr>
        <w:t xml:space="preserve">) </w:t>
      </w:r>
      <w:proofErr w:type="gramStart"/>
      <w:r w:rsidRPr="009F0604">
        <w:rPr>
          <w:rFonts w:asciiTheme="minorHAnsi" w:hAnsiTheme="minorHAnsi"/>
          <w:lang w:val="el-GR"/>
        </w:rPr>
        <w:t>αν</w:t>
      </w:r>
      <w:proofErr w:type="gramEnd"/>
      <w:r w:rsidRPr="009F0604">
        <w:rPr>
          <w:rFonts w:asciiTheme="minorHAnsi" w:hAnsiTheme="minorHAnsi"/>
          <w:lang w:val="el-GR"/>
        </w:rPr>
        <w:t xml:space="preserve"> δεν υποβληθούν στο προκαθορισμένο χρονικό διάστημα τα απαιτούμενα πρωτότυπα ή αντίγραφα</w:t>
      </w:r>
      <w:r w:rsidRPr="00A138A2">
        <w:rPr>
          <w:rFonts w:asciiTheme="minorHAnsi" w:hAnsiTheme="minorHAnsi" w:cs="Cambria"/>
          <w:szCs w:val="22"/>
          <w:lang w:val="el-GR"/>
        </w:rPr>
        <w:t>,</w:t>
      </w:r>
      <w:r w:rsidRPr="009F0604">
        <w:rPr>
          <w:rFonts w:asciiTheme="minorHAnsi" w:hAnsiTheme="minorHAnsi"/>
          <w:lang w:val="el-GR"/>
        </w:rPr>
        <w:t xml:space="preserve"> των </w:t>
      </w:r>
      <w:r w:rsidRPr="00A138A2">
        <w:rPr>
          <w:rFonts w:asciiTheme="minorHAnsi" w:hAnsiTheme="minorHAnsi" w:cs="Cambria"/>
          <w:szCs w:val="22"/>
          <w:lang w:val="el-GR"/>
        </w:rPr>
        <w:t xml:space="preserve">παραπάνω </w:t>
      </w:r>
      <w:r w:rsidRPr="009F0604">
        <w:rPr>
          <w:rFonts w:asciiTheme="minorHAnsi" w:hAnsiTheme="minorHAnsi"/>
          <w:lang w:val="el-GR"/>
        </w:rPr>
        <w:t>δικαιολογητικών, ή</w:t>
      </w:r>
    </w:p>
    <w:p w:rsidR="00182C21" w:rsidRPr="009F0604" w:rsidRDefault="00182C21" w:rsidP="009F0604">
      <w:pPr>
        <w:pStyle w:val="Textbodyindent"/>
        <w:ind w:firstLine="0"/>
        <w:rPr>
          <w:rFonts w:asciiTheme="minorHAnsi" w:hAnsiTheme="minorHAnsi"/>
          <w:lang w:val="el-GR"/>
        </w:rPr>
      </w:pPr>
      <w:proofErr w:type="spellStart"/>
      <w:r w:rsidRPr="009F0604">
        <w:rPr>
          <w:rFonts w:asciiTheme="minorHAnsi" w:hAnsiTheme="minorHAnsi"/>
          <w:lang w:val="el-GR"/>
        </w:rPr>
        <w:t>iii</w:t>
      </w:r>
      <w:proofErr w:type="spellEnd"/>
      <w:r w:rsidRPr="009F0604">
        <w:rPr>
          <w:rFonts w:asciiTheme="minorHAnsi" w:hAnsiTheme="minorHAnsi"/>
          <w:lang w:val="el-GR"/>
        </w:rPr>
        <w:t xml:space="preserve">) αν από τα δικαιολογητικά που </w:t>
      </w:r>
      <w:r w:rsidRPr="00A138A2">
        <w:rPr>
          <w:rFonts w:asciiTheme="minorHAnsi" w:hAnsiTheme="minorHAnsi" w:cs="Cambria"/>
          <w:szCs w:val="22"/>
          <w:lang w:val="el-GR"/>
        </w:rPr>
        <w:t>υποβλήθηκαν</w:t>
      </w:r>
      <w:r w:rsidRPr="009F0604">
        <w:rPr>
          <w:rFonts w:asciiTheme="minorHAnsi" w:hAnsiTheme="minorHAnsi"/>
          <w:lang w:val="el-GR"/>
        </w:rPr>
        <w:t xml:space="preserve"> νομίμως και εμπροθέσμως, δεν αποδεικνύονται </w:t>
      </w:r>
      <w:r w:rsidRPr="00A138A2">
        <w:rPr>
          <w:rFonts w:asciiTheme="minorHAnsi" w:hAnsiTheme="minorHAnsi" w:cs="Cambria"/>
          <w:szCs w:val="22"/>
          <w:lang w:val="el-GR"/>
        </w:rPr>
        <w:t>οι όροι και οι προϋποθέσεις συμμετοχής σύμφωνα με τα άρθρα 17, 18,</w:t>
      </w:r>
      <w:r w:rsidRPr="009F0604">
        <w:rPr>
          <w:rFonts w:asciiTheme="minorHAnsi" w:hAnsiTheme="minorHAnsi"/>
          <w:lang w:val="el-GR"/>
        </w:rPr>
        <w:t xml:space="preserve"> 19 </w:t>
      </w:r>
      <w:r w:rsidRPr="00A138A2">
        <w:rPr>
          <w:rFonts w:asciiTheme="minorHAnsi" w:hAnsiTheme="minorHAnsi" w:cs="Cambria"/>
          <w:szCs w:val="22"/>
          <w:lang w:val="el-GR"/>
        </w:rPr>
        <w:t>και 22 της παρούσας</w:t>
      </w:r>
      <w:r w:rsidRPr="00A138A2">
        <w:rPr>
          <w:rStyle w:val="WW-FootnoteReference"/>
          <w:rFonts w:asciiTheme="minorHAnsi" w:hAnsiTheme="minorHAnsi" w:cs="Cambria"/>
          <w:szCs w:val="22"/>
        </w:rPr>
        <w:footnoteReference w:id="23"/>
      </w:r>
      <w:r w:rsidRPr="00A138A2">
        <w:rPr>
          <w:rFonts w:asciiTheme="minorHAnsi" w:hAnsiTheme="minorHAnsi" w:cs="Cambria"/>
          <w:szCs w:val="22"/>
          <w:lang w:val="el-GR"/>
        </w:rPr>
        <w:t>,</w:t>
      </w:r>
      <w:r w:rsidR="00E666E0">
        <w:rPr>
          <w:rFonts w:asciiTheme="minorHAnsi" w:hAnsiTheme="minorHAnsi" w:cs="Cambria"/>
          <w:szCs w:val="22"/>
          <w:lang w:val="el-GR"/>
        </w:rPr>
        <w:t xml:space="preserve"> </w:t>
      </w:r>
      <w:r w:rsidRPr="00A138A2">
        <w:rPr>
          <w:rFonts w:asciiTheme="minorHAnsi" w:hAnsiTheme="minorHAnsi" w:cs="Cambria"/>
          <w:szCs w:val="22"/>
          <w:lang w:val="el-GR"/>
        </w:rPr>
        <w:t xml:space="preserve">απορρίπτεται η προσφορά του προσωρινού αναδόχου, </w:t>
      </w:r>
      <w:r w:rsidRPr="009F0604">
        <w:rPr>
          <w:rFonts w:asciiTheme="minorHAnsi" w:hAnsiTheme="minorHAnsi"/>
          <w:lang w:val="el-GR"/>
        </w:rPr>
        <w:t xml:space="preserve">και η κατακύρωση γίνεται στον προσφέροντα που υπέβαλε την αμέσως επόμενη πλέον συμφέρουσα από οικονομική άποψη προσφορά βάσει </w:t>
      </w:r>
      <w:r w:rsidRPr="00A138A2">
        <w:rPr>
          <w:rFonts w:asciiTheme="minorHAnsi" w:hAnsiTheme="minorHAnsi" w:cs="Cambria"/>
          <w:szCs w:val="22"/>
          <w:lang w:val="el-GR"/>
        </w:rPr>
        <w:t xml:space="preserve">της </w:t>
      </w:r>
      <w:r w:rsidRPr="009F0604">
        <w:rPr>
          <w:rFonts w:asciiTheme="minorHAnsi" w:hAnsiTheme="minorHAnsi"/>
          <w:lang w:val="el-GR"/>
        </w:rPr>
        <w:t>βέλτιστης σχέσης ποιότητας - τιμής, τηρουμένης της ανωτέρω διαδικασίας.</w:t>
      </w:r>
    </w:p>
    <w:p w:rsidR="00182C21" w:rsidRPr="00A138A2" w:rsidRDefault="00182C21">
      <w:pPr>
        <w:pStyle w:val="Textbodyindent"/>
        <w:ind w:firstLine="0"/>
        <w:rPr>
          <w:rFonts w:asciiTheme="minorHAnsi" w:hAnsiTheme="minorHAnsi"/>
          <w:lang w:val="el-GR"/>
        </w:rPr>
      </w:pPr>
      <w:r w:rsidRPr="00A138A2">
        <w:rPr>
          <w:rFonts w:asciiTheme="minorHAnsi" w:hAnsiTheme="minorHAnsi" w:cs="Cambria"/>
          <w:szCs w:val="22"/>
          <w:lang w:val="el-GR"/>
        </w:rPr>
        <w:t xml:space="preserve">5.4 Σε περίπτωση έγκαιρης και προσήκουσας ενημέρωσης της αναθέτουσας αρχής  για </w:t>
      </w:r>
      <w:r w:rsidRPr="00A138A2">
        <w:rPr>
          <w:rFonts w:asciiTheme="minorHAnsi" w:hAnsiTheme="minorHAnsi"/>
          <w:lang w:val="el-GR"/>
        </w:rPr>
        <w:t xml:space="preserve">μεταβολές στις προϋποθέσεις τις οποίες </w:t>
      </w:r>
      <w:r w:rsidRPr="00A138A2">
        <w:rPr>
          <w:rFonts w:asciiTheme="minorHAnsi" w:hAnsiTheme="minorHAnsi" w:cs="Cambria"/>
          <w:szCs w:val="22"/>
          <w:lang w:val="el-GR" w:eastAsia="el-GR"/>
        </w:rPr>
        <w:t>οι προσφέροντες είχαν</w:t>
      </w:r>
      <w:r w:rsidRPr="00A138A2">
        <w:rPr>
          <w:rFonts w:asciiTheme="minorHAnsi" w:hAnsiTheme="minorHAnsi"/>
          <w:lang w:val="el-GR"/>
        </w:rPr>
        <w:t xml:space="preserve"> δηλώσει </w:t>
      </w:r>
      <w:r w:rsidRPr="00A138A2">
        <w:rPr>
          <w:rFonts w:asciiTheme="minorHAnsi" w:hAnsiTheme="minorHAnsi" w:cs="Cambria"/>
          <w:szCs w:val="22"/>
          <w:lang w:val="el-GR"/>
        </w:rPr>
        <w:t>με το Τυποποιημένο Έντυπο Υπεύθυνης Δήλωσης (ΤΕΥΔ) ότι πληρούν και</w:t>
      </w:r>
      <w:r w:rsidRPr="00A138A2">
        <w:rPr>
          <w:rFonts w:asciiTheme="minorHAnsi" w:hAnsiTheme="minorHAnsi"/>
          <w:lang w:val="el-GR"/>
        </w:rPr>
        <w:t xml:space="preserve"> οι οποίες επήλθαν ή για τις οποίες έλαβε γνώση ο προσφέρων/υποψήφιος μετά την δήλωση και μέχρι την ημέρα της έγγραφης ειδοποίησης για την προσκόμιση των δικαιολογητικών κατακύρωσης, οι προσφέροντες/υποψήφιοι οφείλουν να ενημερώσουν αμελλητί την αναθέτουσα αρχή σχετικά και το αργότερο μέχρι την ημέρα της έγγραφης ειδοποίησης για την προσκόμιση των δικαιολογητικών.</w:t>
      </w:r>
    </w:p>
    <w:p w:rsidR="00182C21" w:rsidRPr="009F0604" w:rsidRDefault="00182C21" w:rsidP="009F0604">
      <w:pPr>
        <w:pStyle w:val="Textbodyindent"/>
        <w:ind w:firstLine="0"/>
        <w:rPr>
          <w:rFonts w:asciiTheme="minorHAnsi" w:hAnsiTheme="minorHAnsi"/>
          <w:shd w:val="clear" w:color="auto" w:fill="FF99FF"/>
          <w:lang w:val="el-GR"/>
        </w:rPr>
      </w:pPr>
      <w:r w:rsidRPr="00A138A2">
        <w:rPr>
          <w:rFonts w:asciiTheme="minorHAnsi" w:hAnsiTheme="minorHAnsi" w:cs="Cambria"/>
          <w:szCs w:val="22"/>
          <w:lang w:val="el-GR" w:eastAsia="el-GR"/>
        </w:rPr>
        <w:t xml:space="preserve">5.5 </w:t>
      </w:r>
      <w:r w:rsidRPr="00A138A2">
        <w:rPr>
          <w:rFonts w:asciiTheme="minorHAnsi" w:hAnsiTheme="minorHAnsi"/>
          <w:lang w:val="el-GR"/>
        </w:rPr>
        <w:t>Αν κανένας από τους προσφέροντες δεν υπέβαλε αληθή ή ακριβή δήλωση</w:t>
      </w:r>
      <w:r w:rsidRPr="00A138A2">
        <w:rPr>
          <w:rFonts w:asciiTheme="minorHAnsi" w:hAnsiTheme="minorHAnsi" w:cs="Cambria"/>
          <w:szCs w:val="22"/>
          <w:lang w:val="el-GR"/>
        </w:rPr>
        <w:t>,</w:t>
      </w:r>
      <w:r w:rsidRPr="00A138A2">
        <w:rPr>
          <w:rFonts w:asciiTheme="minorHAnsi" w:hAnsiTheme="minorHAnsi"/>
          <w:lang w:val="el-GR"/>
        </w:rPr>
        <w:t xml:space="preserve"> ή αν κανένας από τους προσφέροντες δεν </w:t>
      </w:r>
      <w:r w:rsidRPr="00A138A2">
        <w:rPr>
          <w:rFonts w:asciiTheme="minorHAnsi" w:hAnsiTheme="minorHAnsi" w:cs="Cambria"/>
          <w:szCs w:val="22"/>
          <w:lang w:val="el-GR"/>
        </w:rPr>
        <w:t>υποβάλλει</w:t>
      </w:r>
      <w:r w:rsidRPr="00A138A2">
        <w:rPr>
          <w:rFonts w:asciiTheme="minorHAnsi" w:hAnsiTheme="minorHAnsi"/>
          <w:lang w:val="el-GR"/>
        </w:rPr>
        <w:t xml:space="preserve"> ένα ή περισσότερα από τα απαιτούμενα δικαιολογητικά</w:t>
      </w:r>
      <w:r w:rsidRPr="00A138A2">
        <w:rPr>
          <w:rFonts w:asciiTheme="minorHAnsi" w:hAnsiTheme="minorHAnsi" w:cs="Cambria"/>
          <w:szCs w:val="22"/>
          <w:lang w:val="el-GR"/>
        </w:rPr>
        <w:t>,</w:t>
      </w:r>
      <w:r w:rsidRPr="00A138A2">
        <w:rPr>
          <w:rFonts w:asciiTheme="minorHAnsi" w:hAnsiTheme="minorHAnsi"/>
          <w:lang w:val="el-GR"/>
        </w:rPr>
        <w:t xml:space="preserve"> ή αν κανένας από </w:t>
      </w:r>
      <w:r w:rsidRPr="00A138A2">
        <w:rPr>
          <w:rFonts w:asciiTheme="minorHAnsi" w:hAnsiTheme="minorHAnsi"/>
          <w:lang w:val="el-GR"/>
        </w:rPr>
        <w:lastRenderedPageBreak/>
        <w:t xml:space="preserve">τους προσφέροντες δεν αποδείξει ότι </w:t>
      </w:r>
      <w:r w:rsidRPr="00A138A2">
        <w:rPr>
          <w:rFonts w:asciiTheme="minorHAnsi" w:hAnsiTheme="minorHAnsi" w:cs="Cambria"/>
          <w:szCs w:val="22"/>
          <w:lang w:val="el-GR"/>
        </w:rPr>
        <w:t xml:space="preserve">στο πρόσωπό του δεν συντρέχουν οι λόγοι αποκλεισμού του άρθρου 18 και ότι </w:t>
      </w:r>
      <w:r w:rsidRPr="00A138A2">
        <w:rPr>
          <w:rFonts w:asciiTheme="minorHAnsi" w:hAnsiTheme="minorHAnsi"/>
          <w:lang w:val="el-GR"/>
        </w:rPr>
        <w:t xml:space="preserve">πληροί τα κριτήρια επιλογής του άρθρου 19, η διαδικασία </w:t>
      </w:r>
      <w:r w:rsidRPr="00A138A2">
        <w:rPr>
          <w:rFonts w:asciiTheme="minorHAnsi" w:hAnsiTheme="minorHAnsi" w:cs="Cambria"/>
          <w:szCs w:val="22"/>
          <w:lang w:val="el-GR"/>
        </w:rPr>
        <w:t>σύναψης της σύμβασης</w:t>
      </w:r>
      <w:r w:rsidRPr="00A138A2">
        <w:rPr>
          <w:rFonts w:asciiTheme="minorHAnsi" w:hAnsiTheme="minorHAnsi"/>
          <w:lang w:val="el-GR"/>
        </w:rPr>
        <w:t xml:space="preserve"> ματαιώνεται.</w:t>
      </w:r>
    </w:p>
    <w:p w:rsidR="00344F70" w:rsidRDefault="00182C21" w:rsidP="009F0604">
      <w:pPr>
        <w:pStyle w:val="Textbodyindent"/>
        <w:ind w:firstLine="0"/>
        <w:rPr>
          <w:rFonts w:asciiTheme="minorHAnsi" w:hAnsiTheme="minorHAnsi"/>
          <w:lang w:val="el-GR"/>
        </w:rPr>
      </w:pPr>
      <w:r w:rsidRPr="00A138A2">
        <w:rPr>
          <w:rFonts w:asciiTheme="minorHAnsi" w:hAnsiTheme="minorHAnsi"/>
          <w:lang w:val="el-GR" w:eastAsia="el-GR"/>
        </w:rPr>
        <w:t xml:space="preserve">5.6  </w:t>
      </w:r>
      <w:r w:rsidRPr="009F0604">
        <w:rPr>
          <w:rFonts w:asciiTheme="minorHAnsi" w:hAnsiTheme="minorHAnsi"/>
          <w:lang w:val="el-GR"/>
        </w:rPr>
        <w:t xml:space="preserve">Η διαδικασία ελέγχου των </w:t>
      </w:r>
      <w:r w:rsidRPr="000D7001">
        <w:rPr>
          <w:rFonts w:asciiTheme="minorHAnsi" w:hAnsiTheme="minorHAnsi" w:cs="Cambria"/>
          <w:szCs w:val="22"/>
          <w:lang w:val="el-GR"/>
        </w:rPr>
        <w:t xml:space="preserve">ως άνω </w:t>
      </w:r>
      <w:r w:rsidRPr="009F0604">
        <w:rPr>
          <w:rFonts w:asciiTheme="minorHAnsi" w:hAnsiTheme="minorHAnsi"/>
          <w:lang w:val="el-GR"/>
        </w:rPr>
        <w:t>δικαιολογητικών ολοκληρώνεται με τη σύνταξη πρακτικού από την Επιτροπή Διαγωνισμού</w:t>
      </w:r>
      <w:r w:rsidR="003359CD" w:rsidRPr="001D066C">
        <w:rPr>
          <w:lang w:val="el-GR"/>
        </w:rPr>
        <w:t xml:space="preserve"> </w:t>
      </w:r>
      <w:r w:rsidR="003359CD" w:rsidRPr="003359CD">
        <w:rPr>
          <w:rFonts w:asciiTheme="minorHAnsi" w:hAnsiTheme="minorHAnsi"/>
          <w:lang w:val="el-GR"/>
        </w:rPr>
        <w:t>στο οποίο αναγράφεται η τυχόν συμπλήρωση δικαιολογητικών κατά τα οριζόμενα υπό</w:t>
      </w:r>
      <w:r w:rsidR="00344F70">
        <w:rPr>
          <w:rFonts w:asciiTheme="minorHAnsi" w:hAnsiTheme="minorHAnsi"/>
          <w:lang w:val="el-GR"/>
        </w:rPr>
        <w:t xml:space="preserve"> 5.2</w:t>
      </w:r>
      <w:r w:rsidR="003359CD" w:rsidRPr="003359CD">
        <w:rPr>
          <w:rFonts w:asciiTheme="minorHAnsi" w:hAnsiTheme="minorHAnsi"/>
          <w:lang w:val="el-GR"/>
        </w:rPr>
        <w:t xml:space="preserve"> ανωτέρω</w:t>
      </w:r>
      <w:r w:rsidR="003359CD">
        <w:rPr>
          <w:rStyle w:val="a8"/>
          <w:rFonts w:asciiTheme="minorHAnsi" w:hAnsiTheme="minorHAnsi"/>
          <w:lang w:val="el-GR"/>
        </w:rPr>
        <w:footnoteReference w:id="24"/>
      </w:r>
      <w:r w:rsidR="003359CD" w:rsidRPr="003359CD">
        <w:rPr>
          <w:rFonts w:asciiTheme="minorHAnsi" w:hAnsiTheme="minorHAnsi"/>
          <w:lang w:val="el-GR"/>
        </w:rPr>
        <w:t xml:space="preserve"> . </w:t>
      </w:r>
    </w:p>
    <w:p w:rsidR="00182C21" w:rsidRPr="009F0604" w:rsidRDefault="003359CD" w:rsidP="009F0604">
      <w:pPr>
        <w:pStyle w:val="Textbodyindent"/>
        <w:ind w:firstLine="0"/>
        <w:rPr>
          <w:rFonts w:asciiTheme="minorHAnsi" w:hAnsiTheme="minorHAnsi"/>
          <w:lang w:val="el-GR"/>
        </w:rPr>
      </w:pPr>
      <w:r w:rsidRPr="003359CD">
        <w:rPr>
          <w:rFonts w:asciiTheme="minorHAnsi" w:hAnsiTheme="minorHAnsi"/>
          <w:lang w:val="el-GR"/>
        </w:rPr>
        <w:t>Η Επιτροπή</w:t>
      </w:r>
      <w:r w:rsidR="00182C21" w:rsidRPr="000D7001">
        <w:rPr>
          <w:rFonts w:asciiTheme="minorHAnsi" w:hAnsiTheme="minorHAnsi"/>
          <w:lang w:val="el-GR" w:eastAsia="el-GR"/>
        </w:rPr>
        <w:t xml:space="preserve"> </w:t>
      </w:r>
      <w:r>
        <w:rPr>
          <w:rFonts w:asciiTheme="minorHAnsi" w:hAnsiTheme="minorHAnsi"/>
          <w:lang w:val="el-GR" w:eastAsia="el-GR"/>
        </w:rPr>
        <w:t>στη συνέχεια διαβιβάζει το φάκελο</w:t>
      </w:r>
      <w:r w:rsidR="00182C21" w:rsidRPr="000D7001">
        <w:rPr>
          <w:rFonts w:asciiTheme="minorHAnsi" w:hAnsiTheme="minorHAnsi"/>
          <w:lang w:val="el-GR" w:eastAsia="el-GR"/>
        </w:rPr>
        <w:t xml:space="preserve"> </w:t>
      </w:r>
      <w:proofErr w:type="spellStart"/>
      <w:r w:rsidR="00182C21" w:rsidRPr="000D7001">
        <w:rPr>
          <w:rFonts w:asciiTheme="minorHAnsi" w:hAnsiTheme="minorHAnsi"/>
          <w:lang w:val="el-GR" w:eastAsia="el-GR"/>
        </w:rPr>
        <w:t>στ</w:t>
      </w:r>
      <w:proofErr w:type="spellEnd"/>
      <w:r w:rsidR="00182C21" w:rsidRPr="000D7001">
        <w:rPr>
          <w:rFonts w:asciiTheme="minorHAnsi" w:hAnsiTheme="minorHAnsi"/>
          <w:lang w:val="el-GR" w:eastAsia="el-GR"/>
        </w:rPr>
        <w:t xml:space="preserve">..................................…….. </w:t>
      </w:r>
      <w:r w:rsidR="00182C21" w:rsidRPr="000B155E">
        <w:rPr>
          <w:rFonts w:asciiTheme="minorHAnsi" w:hAnsiTheme="minorHAnsi"/>
          <w:lang w:val="el-GR" w:eastAsia="el-GR"/>
        </w:rPr>
        <w:t>(</w:t>
      </w:r>
      <w:r w:rsidR="00182C21" w:rsidRPr="000B155E">
        <w:rPr>
          <w:rFonts w:asciiTheme="minorHAnsi" w:hAnsiTheme="minorHAnsi"/>
          <w:i/>
          <w:color w:val="4F81BD" w:themeColor="accent1"/>
          <w:lang w:val="el-GR" w:eastAsia="el-GR"/>
        </w:rPr>
        <w:t>αποφαινόμενο όργανο αναθέτουσας αρχής</w:t>
      </w:r>
      <w:r w:rsidR="00182C21" w:rsidRPr="000B155E">
        <w:rPr>
          <w:rFonts w:asciiTheme="minorHAnsi" w:hAnsiTheme="minorHAnsi"/>
          <w:lang w:val="el-GR" w:eastAsia="el-GR"/>
        </w:rPr>
        <w:t>)</w:t>
      </w:r>
      <w:r w:rsidR="00182C21" w:rsidRPr="009F0604">
        <w:rPr>
          <w:rFonts w:asciiTheme="minorHAnsi" w:hAnsiTheme="minorHAnsi"/>
          <w:lang w:val="el-GR"/>
        </w:rPr>
        <w:t xml:space="preserve"> για τη λήψη απόφασης</w:t>
      </w:r>
      <w:r w:rsidR="00182C21" w:rsidRPr="000B155E">
        <w:rPr>
          <w:rFonts w:asciiTheme="minorHAnsi" w:hAnsiTheme="minorHAnsi"/>
          <w:lang w:val="el-GR" w:eastAsia="el-GR"/>
        </w:rPr>
        <w:t xml:space="preserve">, είτε για την απόρριψη του προσωρινού αναδόχου, είτε για τη ματαίωση της διαδικασίας κατά την παρ. 5.6 του παρόντος άρθρου, είτε για την κατακύρωση της σύμβασης. </w:t>
      </w:r>
      <w:r w:rsidR="00182C21" w:rsidRPr="00F62E9A">
        <w:rPr>
          <w:rFonts w:asciiTheme="minorHAnsi" w:hAnsiTheme="minorHAnsi"/>
          <w:lang w:val="el-GR" w:eastAsia="el-GR"/>
        </w:rPr>
        <w:t xml:space="preserve">Τα αποτελέσματα του ελέγχου των δικαιολογητικών επικυρώνονται με την απόφαση κατακύρωσης. </w:t>
      </w:r>
    </w:p>
    <w:p w:rsidR="00182C21" w:rsidRPr="009F0604" w:rsidRDefault="00182C21" w:rsidP="009F0604">
      <w:pPr>
        <w:suppressAutoHyphens w:val="0"/>
        <w:autoSpaceDE w:val="0"/>
        <w:rPr>
          <w:shd w:val="clear" w:color="auto" w:fill="FF99FF"/>
        </w:rPr>
      </w:pPr>
      <w:r w:rsidRPr="00A138A2">
        <w:rPr>
          <w:rFonts w:cs="Cambria"/>
          <w:szCs w:val="22"/>
          <w:lang w:eastAsia="el-GR"/>
        </w:rPr>
        <w:t xml:space="preserve">5.7 </w:t>
      </w:r>
      <w:r w:rsidRPr="00A138A2">
        <w:t xml:space="preserve">Η αναθέτουσα αρχή </w:t>
      </w:r>
      <w:r w:rsidRPr="00A138A2">
        <w:rPr>
          <w:rFonts w:cs="Cambria"/>
          <w:szCs w:val="22"/>
          <w:lang w:eastAsia="el-GR"/>
        </w:rPr>
        <w:t>προβαίνει, μετά την έγκριση του ανωτέρω πρακτικού, στην κοινοποίηση της απόφασης</w:t>
      </w:r>
      <w:r w:rsidRPr="00A138A2">
        <w:t xml:space="preserve"> κατακύρωσης, μαζί με αντίγραφο όλων των πρακτικών, σε κάθε προσφέροντα</w:t>
      </w:r>
      <w:r w:rsidR="003359CD">
        <w:t>,</w:t>
      </w:r>
      <w:r w:rsidR="003359CD" w:rsidRPr="003359CD">
        <w:t xml:space="preserve"> που δεν έχει αποκλειστεί οριστικά</w:t>
      </w:r>
      <w:r w:rsidR="003359CD">
        <w:rPr>
          <w:rStyle w:val="a8"/>
        </w:rPr>
        <w:footnoteReference w:id="25"/>
      </w:r>
      <w:r w:rsidRPr="00A138A2">
        <w:t xml:space="preserve"> εκτός από τον προσωρινό ανάδοχο</w:t>
      </w:r>
      <w:r w:rsidRPr="00A138A2">
        <w:rPr>
          <w:rFonts w:cs="Cambria"/>
          <w:color w:val="000000"/>
          <w:szCs w:val="22"/>
          <w:lang w:eastAsia="el-GR"/>
        </w:rPr>
        <w:t xml:space="preserve"> με κάθε πρόσφορο τρόπο, όπως με τηλεομοιοτυπία, ηλεκτρονικό ταχυδρομείο κ.λπ., επί αποδείξει. </w:t>
      </w:r>
    </w:p>
    <w:p w:rsidR="00182C21" w:rsidRPr="009F0604" w:rsidRDefault="00182C21" w:rsidP="009F0604">
      <w:pPr>
        <w:pStyle w:val="1"/>
        <w:rPr>
          <w:spacing w:val="5"/>
        </w:rPr>
      </w:pPr>
      <w:bookmarkStart w:id="7" w:name="_Toc14345787"/>
      <w:r w:rsidRPr="009F0604">
        <w:t>Άρθρο 6: Ενστάσεις</w:t>
      </w:r>
      <w:r w:rsidRPr="00A138A2">
        <w:rPr>
          <w:rStyle w:val="WW-EndnoteReference"/>
          <w:rFonts w:cs="Cambria"/>
          <w:szCs w:val="22"/>
        </w:rPr>
        <w:footnoteReference w:id="26"/>
      </w:r>
      <w:bookmarkEnd w:id="7"/>
      <w:r w:rsidRPr="009F0604">
        <w:t xml:space="preserve"> </w:t>
      </w:r>
    </w:p>
    <w:p w:rsidR="00182C21" w:rsidRPr="00A138A2" w:rsidRDefault="00182C21">
      <w:pPr>
        <w:tabs>
          <w:tab w:val="left" w:pos="1276"/>
          <w:tab w:val="left" w:pos="1588"/>
          <w:tab w:val="left" w:pos="2155"/>
          <w:tab w:val="left" w:pos="2722"/>
          <w:tab w:val="left" w:pos="3289"/>
        </w:tabs>
        <w:rPr>
          <w:rFonts w:cs="Cambria"/>
          <w:iCs/>
          <w:spacing w:val="5"/>
          <w:szCs w:val="22"/>
          <w:lang w:eastAsia="ar-SA"/>
        </w:rPr>
      </w:pPr>
      <w:r w:rsidRPr="00A138A2">
        <w:rPr>
          <w:rFonts w:cs="Cambria"/>
          <w:iCs/>
          <w:spacing w:val="5"/>
          <w:szCs w:val="22"/>
          <w:lang w:eastAsia="ar-SA"/>
        </w:rPr>
        <w:t>Σε περίπτωση ένστασης κατά πράξης</w:t>
      </w:r>
      <w:r w:rsidR="00344F70">
        <w:rPr>
          <w:rFonts w:cs="Cambria"/>
          <w:iCs/>
          <w:spacing w:val="5"/>
          <w:szCs w:val="22"/>
          <w:lang w:eastAsia="ar-SA"/>
        </w:rPr>
        <w:t xml:space="preserve"> ή παράλειψης </w:t>
      </w:r>
      <w:r w:rsidRPr="00A138A2">
        <w:rPr>
          <w:rFonts w:cs="Cambria"/>
          <w:iCs/>
          <w:spacing w:val="5"/>
          <w:szCs w:val="22"/>
          <w:lang w:eastAsia="ar-SA"/>
        </w:rPr>
        <w:t>της αναθέτουσας αρχής, η προθεσμία άσκησής της είναι πέντε (5) ημέρες από την κοινοποίηση της προσβαλλόμενης πράξης στον ενδιαφερόμενο οικονομικό φορέα</w:t>
      </w:r>
      <w:r w:rsidR="00344F70" w:rsidRPr="00344F70">
        <w:t xml:space="preserve"> </w:t>
      </w:r>
      <w:r w:rsidR="00344F70" w:rsidRPr="00344F70">
        <w:rPr>
          <w:rFonts w:cs="Cambria"/>
          <w:iCs/>
          <w:spacing w:val="5"/>
          <w:szCs w:val="22"/>
          <w:lang w:eastAsia="ar-SA"/>
        </w:rPr>
        <w:t>ή από τη συντέλεση της παράλειψης</w:t>
      </w:r>
      <w:r w:rsidRPr="00A138A2">
        <w:rPr>
          <w:rFonts w:cs="Cambria"/>
          <w:iCs/>
          <w:spacing w:val="5"/>
          <w:szCs w:val="22"/>
          <w:lang w:eastAsia="ar-SA"/>
        </w:rPr>
        <w:t xml:space="preserve">. Η ένσταση κατά της διακήρυξης υποβάλλεται </w:t>
      </w:r>
      <w:r w:rsidRPr="00A138A2">
        <w:rPr>
          <w:szCs w:val="22"/>
        </w:rPr>
        <w:t xml:space="preserve">σε προθεσμία που εκτείνεται </w:t>
      </w:r>
      <w:r w:rsidRPr="00A138A2">
        <w:t xml:space="preserve">μέχρι </w:t>
      </w:r>
      <w:r w:rsidRPr="00A138A2">
        <w:rPr>
          <w:szCs w:val="22"/>
        </w:rPr>
        <w:t>το ήμισυ του χρονικού διαστήματος</w:t>
      </w:r>
      <w:r w:rsidRPr="009F0604">
        <w:t xml:space="preserve"> από </w:t>
      </w:r>
      <w:r w:rsidRPr="00A138A2">
        <w:rPr>
          <w:szCs w:val="22"/>
        </w:rPr>
        <w:t xml:space="preserve">τη δημοσίευση της παρούσας διακήρυξης στο ΚΗΜΔΗΣ μέχρι </w:t>
      </w:r>
      <w:r w:rsidRPr="00A138A2">
        <w:t xml:space="preserve">την καταληκτική ημερομηνία υποβολής </w:t>
      </w:r>
      <w:r w:rsidRPr="00A138A2">
        <w:rPr>
          <w:szCs w:val="22"/>
        </w:rPr>
        <w:t xml:space="preserve">των </w:t>
      </w:r>
      <w:r w:rsidRPr="00A138A2">
        <w:t>προσφορών</w:t>
      </w:r>
      <w:r w:rsidRPr="00A138A2">
        <w:rPr>
          <w:rFonts w:cs="Cambria"/>
          <w:iCs/>
          <w:spacing w:val="5"/>
          <w:szCs w:val="22"/>
          <w:lang w:eastAsia="ar-SA"/>
        </w:rPr>
        <w:t xml:space="preserve"> του άρθρου 14 της παρούσας. Για τον υπολογισμό της προθεσμίας αυτής συνυπολογίζονται και οι ημερομηνίες της δημοσίευσης και της υποβολής των προσφορών</w:t>
      </w:r>
      <w:r w:rsidRPr="00A138A2">
        <w:rPr>
          <w:rStyle w:val="a8"/>
          <w:rFonts w:cs="Cambria"/>
          <w:iCs/>
          <w:spacing w:val="5"/>
          <w:szCs w:val="22"/>
          <w:lang w:eastAsia="ar-SA"/>
        </w:rPr>
        <w:footnoteReference w:id="27"/>
      </w:r>
      <w:r w:rsidRPr="00A138A2">
        <w:rPr>
          <w:rFonts w:cs="Cambria"/>
          <w:iCs/>
          <w:spacing w:val="5"/>
          <w:szCs w:val="22"/>
          <w:lang w:eastAsia="ar-SA"/>
        </w:rPr>
        <w:t>.</w:t>
      </w:r>
    </w:p>
    <w:p w:rsidR="00344F70" w:rsidRDefault="00344F70" w:rsidP="009F0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cs="Cambria"/>
          <w:iCs/>
          <w:spacing w:val="5"/>
          <w:szCs w:val="22"/>
          <w:lang w:eastAsia="ar-SA"/>
        </w:rPr>
      </w:pPr>
      <w:r w:rsidRPr="00344F70">
        <w:rPr>
          <w:rFonts w:cs="Cambria"/>
          <w:iCs/>
          <w:spacing w:val="5"/>
          <w:szCs w:val="22"/>
          <w:lang w:eastAsia="ar-SA"/>
        </w:rPr>
        <w:t xml:space="preserve">Η ένσταση υποβάλλεται ενώπιον της αναθέτουσας αρχής, η οποία αποφασίζει, σύμφωνα με τα οριζόμενα και στο άρθρο 221, ύστερα από γνώμη της Επιτροπής Διαγωνισμού (ή του Τεχνικού Συμβουλίου για ενστάσεις κατά της διακήρυξης), εντός προθεσμίας δέκα (10) ημερών από την κοινοποίηση της ένστασης η οποία μπορεί να γίνει και με ηλεκτρονικά μέσα σύμφωνα με το άρθρο 376 παράγραφος 11, μετά την άπρακτη πάροδο της οποίας τεκμαίρεται η απόρριψη της ένστασης. Στην περίπτωση της ένστασης κατά της διακήρυξης ή της πρόσκλησης η </w:t>
      </w:r>
      <w:proofErr w:type="spellStart"/>
      <w:r w:rsidRPr="00344F70">
        <w:rPr>
          <w:rFonts w:cs="Cambria"/>
          <w:iCs/>
          <w:spacing w:val="5"/>
          <w:szCs w:val="22"/>
          <w:lang w:eastAsia="ar-SA"/>
        </w:rPr>
        <w:t>ανάθετουσα</w:t>
      </w:r>
      <w:proofErr w:type="spellEnd"/>
      <w:r w:rsidRPr="00344F70">
        <w:rPr>
          <w:rFonts w:cs="Cambria"/>
          <w:iCs/>
          <w:spacing w:val="5"/>
          <w:szCs w:val="22"/>
          <w:lang w:eastAsia="ar-SA"/>
        </w:rPr>
        <w:t xml:space="preserve"> αρχή αποφασίζει σε κάθε περίπτωση πριν την καταληκτική ημερομηνία υποβολής των προσφορών</w:t>
      </w:r>
      <w:r w:rsidR="00182C21" w:rsidRPr="00A138A2">
        <w:rPr>
          <w:rFonts w:cs="Cambria"/>
          <w:iCs/>
          <w:spacing w:val="5"/>
          <w:szCs w:val="22"/>
          <w:lang w:eastAsia="ar-SA"/>
        </w:rPr>
        <w:t xml:space="preserve">. </w:t>
      </w:r>
    </w:p>
    <w:p w:rsidR="00182C21" w:rsidRDefault="00182C21" w:rsidP="009F0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cs="Cambria"/>
          <w:iCs/>
          <w:spacing w:val="5"/>
          <w:szCs w:val="22"/>
          <w:lang w:eastAsia="ar-SA"/>
        </w:rPr>
      </w:pPr>
      <w:r w:rsidRPr="00A138A2">
        <w:rPr>
          <w:rFonts w:cs="Cambria"/>
          <w:iCs/>
          <w:spacing w:val="5"/>
          <w:szCs w:val="22"/>
          <w:lang w:eastAsia="ar-SA"/>
        </w:rPr>
        <w:t xml:space="preserve">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w:t>
      </w:r>
      <w:proofErr w:type="spellStart"/>
      <w:r w:rsidRPr="00A138A2">
        <w:rPr>
          <w:rFonts w:cs="Cambria"/>
          <w:iCs/>
          <w:spacing w:val="5"/>
          <w:szCs w:val="22"/>
          <w:lang w:eastAsia="ar-SA"/>
        </w:rPr>
        <w:t>παραβόλου</w:t>
      </w:r>
      <w:proofErr w:type="spellEnd"/>
      <w:r w:rsidRPr="00A138A2">
        <w:rPr>
          <w:rFonts w:cs="Cambria"/>
          <w:iCs/>
          <w:spacing w:val="5"/>
          <w:szCs w:val="22"/>
          <w:lang w:eastAsia="ar-SA"/>
        </w:rPr>
        <w:t xml:space="preserve">, υπέρ του Δημοσίου, </w:t>
      </w:r>
      <w:r w:rsidRPr="00A138A2">
        <w:t xml:space="preserve">ποσού </w:t>
      </w:r>
      <w:r w:rsidRPr="00A138A2">
        <w:rPr>
          <w:rFonts w:cs="Cambria"/>
          <w:szCs w:val="22"/>
          <w:lang w:eastAsia="el-GR"/>
        </w:rPr>
        <w:t>ίσου με το ένα τοις εκατό (1%) επί της εκτιμώμενης αξίας της σύμβασης</w:t>
      </w:r>
      <w:r w:rsidRPr="00A138A2">
        <w:rPr>
          <w:rFonts w:cs="Cambria"/>
          <w:iCs/>
          <w:spacing w:val="5"/>
          <w:szCs w:val="22"/>
          <w:lang w:eastAsia="ar-SA"/>
        </w:rPr>
        <w:t xml:space="preserve">. Το παράβολο αυτό αποτελεί δημόσιο έσοδο. Το παράβολο επιστρέφεται με πράξη της αναθέτουσας αρχής, αν η ένσταση γίνει δεκτή ή μερικώς δεκτή από το </w:t>
      </w:r>
      <w:proofErr w:type="spellStart"/>
      <w:r w:rsidRPr="00A138A2">
        <w:rPr>
          <w:rFonts w:cs="Cambria"/>
          <w:iCs/>
          <w:spacing w:val="5"/>
          <w:szCs w:val="22"/>
          <w:lang w:eastAsia="ar-SA"/>
        </w:rPr>
        <w:t>αποφασίζον</w:t>
      </w:r>
      <w:proofErr w:type="spellEnd"/>
      <w:r w:rsidRPr="00A138A2">
        <w:rPr>
          <w:rFonts w:cs="Cambria"/>
          <w:iCs/>
          <w:spacing w:val="5"/>
          <w:szCs w:val="22"/>
          <w:lang w:eastAsia="ar-SA"/>
        </w:rPr>
        <w:t xml:space="preserve"> </w:t>
      </w:r>
      <w:r w:rsidRPr="009F0604">
        <w:rPr>
          <w:spacing w:val="5"/>
        </w:rPr>
        <w:t>διοικητικό όργανο.</w:t>
      </w:r>
      <w:r w:rsidRPr="00A138A2">
        <w:rPr>
          <w:rStyle w:val="a8"/>
          <w:rFonts w:cs="Cambria"/>
          <w:iCs/>
          <w:spacing w:val="5"/>
          <w:szCs w:val="22"/>
          <w:lang w:eastAsia="ar-SA"/>
        </w:rPr>
        <w:footnoteReference w:id="28"/>
      </w:r>
      <w:r w:rsidRPr="00A138A2">
        <w:rPr>
          <w:rFonts w:cs="Cambria"/>
          <w:iCs/>
          <w:spacing w:val="5"/>
          <w:szCs w:val="22"/>
          <w:lang w:eastAsia="ar-SA"/>
        </w:rPr>
        <w:t xml:space="preserve">  </w:t>
      </w:r>
    </w:p>
    <w:p w:rsidR="00344F70" w:rsidRDefault="00344F70" w:rsidP="0034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
        <w:t xml:space="preserve">Η προθεσμία για την άσκηση ένστασης κατά πράξης ή παράλειψης της αναθέτουσας αρχής και η άσκησή της κωλύουν τη σύναψη της σύμβασης. Κατά τα λοιπά, η άσκηση της ένστασης δεν κωλύει την πρόοδο της διαγωνιστικής διαδικασίας. </w:t>
      </w:r>
    </w:p>
    <w:p w:rsidR="00344F70" w:rsidRDefault="00344F70" w:rsidP="0034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
        <w:lastRenderedPageBreak/>
        <w:t xml:space="preserve">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w:t>
      </w:r>
      <w:proofErr w:type="spellStart"/>
      <w:r>
        <w:t>π.δ.</w:t>
      </w:r>
      <w:proofErr w:type="spellEnd"/>
      <w:r>
        <w:t xml:space="preserve"> 18/1989 (Α΄ 8). </w:t>
      </w:r>
    </w:p>
    <w:p w:rsidR="00344F70" w:rsidRDefault="00344F70" w:rsidP="0034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
        <w:t xml:space="preserve">Η άσκηση της ένστασης κατά πράξης ή παράλειψης της αναθέτουσας αρχής αποτελεί προϋπόθεση για την άσκηση των ενδίκων βοηθημάτων του παρόντος. Πέραν από την </w:t>
      </w:r>
      <w:proofErr w:type="spellStart"/>
      <w:r>
        <w:t>ενδικοφανή</w:t>
      </w:r>
      <w:proofErr w:type="spellEnd"/>
      <w:r>
        <w:t xml:space="preserve"> αυτή προσφυγή δεν χωρεί καμία άλλη τυχόν προβλεπόμενη από γενική διάταξη </w:t>
      </w:r>
      <w:proofErr w:type="spellStart"/>
      <w:r>
        <w:t>ενδικοφανής</w:t>
      </w:r>
      <w:proofErr w:type="spellEnd"/>
      <w:r>
        <w:t xml:space="preserve"> προσφυγή ή ειδική προσφυγή νομιμότητας.</w:t>
      </w:r>
    </w:p>
    <w:p w:rsidR="00344F70" w:rsidRPr="009F0604" w:rsidRDefault="00344F70" w:rsidP="0034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
        <w:t xml:space="preserve">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w:t>
      </w:r>
      <w:proofErr w:type="spellStart"/>
      <w:r>
        <w:t>π.δ.</w:t>
      </w:r>
      <w:proofErr w:type="spellEnd"/>
      <w:r>
        <w:t xml:space="preserve"> 18/1989 (Α΄ 8).</w:t>
      </w:r>
    </w:p>
    <w:p w:rsidR="00182C21" w:rsidRPr="009F0604" w:rsidRDefault="00182C21" w:rsidP="009F0604">
      <w:pPr>
        <w:pStyle w:val="1"/>
      </w:pPr>
      <w:bookmarkStart w:id="8" w:name="_Toc14345788"/>
      <w:r w:rsidRPr="009F0604">
        <w:t>Άρθρο 7: Συμπλήρωση – αποσαφήνιση πληροφοριών και δικαιολογητικών</w:t>
      </w:r>
      <w:bookmarkEnd w:id="8"/>
      <w:r w:rsidRPr="009F0604">
        <w:t xml:space="preserve"> </w:t>
      </w:r>
    </w:p>
    <w:p w:rsidR="00182C21" w:rsidRPr="009F0604" w:rsidRDefault="00182C21" w:rsidP="009F0604">
      <w:pPr>
        <w:pStyle w:val="Standard"/>
        <w:rPr>
          <w:rFonts w:asciiTheme="minorHAnsi" w:hAnsiTheme="minorHAnsi"/>
          <w:color w:val="000000"/>
          <w:sz w:val="22"/>
          <w:lang w:val="el-GR"/>
        </w:rPr>
      </w:pPr>
      <w:r w:rsidRPr="009F0604">
        <w:rPr>
          <w:rFonts w:asciiTheme="minorHAnsi" w:hAnsiTheme="minorHAnsi"/>
          <w:sz w:val="22"/>
          <w:lang w:val="el-GR"/>
        </w:rPr>
        <w:t>Η αναθέτουσα αρχή μπορεί</w:t>
      </w:r>
      <w:r w:rsidRPr="005F0766">
        <w:rPr>
          <w:rFonts w:asciiTheme="minorHAnsi" w:hAnsiTheme="minorHAnsi"/>
          <w:sz w:val="22"/>
          <w:lang w:val="el-GR"/>
        </w:rPr>
        <w:t xml:space="preserve"> να καλεί εγγράφως τους προσφέροντες να </w:t>
      </w:r>
      <w:r w:rsidRPr="009F0604">
        <w:rPr>
          <w:rFonts w:asciiTheme="minorHAnsi" w:hAnsiTheme="minorHAnsi"/>
          <w:sz w:val="22"/>
          <w:lang w:val="el-GR"/>
        </w:rPr>
        <w:t>διευκρινίσουν</w:t>
      </w:r>
      <w:r w:rsidRPr="00145E4D">
        <w:rPr>
          <w:rFonts w:asciiTheme="minorHAnsi" w:hAnsiTheme="minorHAnsi"/>
          <w:sz w:val="22"/>
          <w:lang w:val="el-GR"/>
        </w:rPr>
        <w:t xml:space="preserve"> </w:t>
      </w:r>
      <w:r w:rsidRPr="005F0766">
        <w:rPr>
          <w:rFonts w:asciiTheme="minorHAnsi" w:hAnsiTheme="minorHAnsi"/>
          <w:sz w:val="22"/>
          <w:lang w:val="el-GR"/>
        </w:rPr>
        <w:t>ή να συμπληρώσουν τα έγγραφα</w:t>
      </w:r>
      <w:r w:rsidRPr="009F0604">
        <w:rPr>
          <w:rFonts w:asciiTheme="minorHAnsi" w:hAnsiTheme="minorHAnsi"/>
          <w:color w:val="000000"/>
          <w:sz w:val="22"/>
          <w:lang w:val="el-GR"/>
        </w:rPr>
        <w:t xml:space="preserve"> ή δικαιολογητικά που έχουν υποβάλει, </w:t>
      </w:r>
      <w:r w:rsidRPr="00A138A2">
        <w:rPr>
          <w:rFonts w:asciiTheme="minorHAnsi" w:hAnsiTheme="minorHAnsi" w:cs="Cambria"/>
          <w:color w:val="000000"/>
          <w:sz w:val="22"/>
          <w:szCs w:val="22"/>
          <w:lang w:val="el-GR"/>
        </w:rPr>
        <w:t>συμπεριλαμβανομένων και</w:t>
      </w:r>
      <w:r w:rsidRPr="009F0604">
        <w:rPr>
          <w:rFonts w:asciiTheme="minorHAnsi" w:hAnsiTheme="minorHAnsi"/>
          <w:color w:val="000000"/>
          <w:sz w:val="22"/>
          <w:lang w:val="el-GR"/>
        </w:rPr>
        <w:t xml:space="preserve"> της τεχνικής και </w:t>
      </w:r>
      <w:r w:rsidRPr="00A138A2">
        <w:rPr>
          <w:rFonts w:asciiTheme="minorHAnsi" w:hAnsiTheme="minorHAnsi" w:cs="Cambria"/>
          <w:color w:val="000000"/>
          <w:sz w:val="22"/>
          <w:szCs w:val="22"/>
          <w:lang w:val="el-GR"/>
        </w:rPr>
        <w:t xml:space="preserve">της </w:t>
      </w:r>
      <w:r w:rsidRPr="009F0604">
        <w:rPr>
          <w:rFonts w:asciiTheme="minorHAnsi" w:hAnsiTheme="minorHAnsi"/>
          <w:color w:val="000000"/>
          <w:sz w:val="22"/>
          <w:lang w:val="el-GR"/>
        </w:rPr>
        <w:t xml:space="preserve">οικονομικής </w:t>
      </w:r>
      <w:r w:rsidRPr="00A138A2">
        <w:rPr>
          <w:rFonts w:asciiTheme="minorHAnsi" w:hAnsiTheme="minorHAnsi" w:cs="Cambria"/>
          <w:color w:val="000000"/>
          <w:sz w:val="22"/>
          <w:szCs w:val="22"/>
          <w:lang w:val="el-GR"/>
        </w:rPr>
        <w:t xml:space="preserve">τους </w:t>
      </w:r>
      <w:r w:rsidRPr="009F0604">
        <w:rPr>
          <w:rFonts w:asciiTheme="minorHAnsi" w:hAnsiTheme="minorHAnsi"/>
          <w:color w:val="000000"/>
          <w:sz w:val="22"/>
          <w:lang w:val="el-GR"/>
        </w:rPr>
        <w:t>προσφοράς</w:t>
      </w:r>
      <w:r w:rsidRPr="00A138A2">
        <w:rPr>
          <w:rFonts w:asciiTheme="minorHAnsi" w:hAnsiTheme="minorHAnsi" w:cs="Cambria"/>
          <w:color w:val="000000"/>
          <w:sz w:val="22"/>
          <w:szCs w:val="22"/>
          <w:lang w:val="el-GR"/>
        </w:rPr>
        <w:t xml:space="preserve">, μέσα σε εύλογη προθεσμία, η οποία δεν μπορεί να είναι μικρότερη από επτά (7) ημέρες από την ημερομηνία κοινοποίησης σε αυτούς της σχετικής πρόσκλησης, </w:t>
      </w:r>
      <w:r w:rsidRPr="00A138A2">
        <w:rPr>
          <w:rFonts w:asciiTheme="minorHAnsi" w:hAnsiTheme="minorHAnsi" w:cs="Cambria"/>
          <w:sz w:val="22"/>
          <w:szCs w:val="22"/>
          <w:lang w:val="el-GR"/>
        </w:rPr>
        <w:t xml:space="preserve">σύμφωνα με </w:t>
      </w:r>
      <w:r w:rsidRPr="009F0604">
        <w:rPr>
          <w:rFonts w:asciiTheme="minorHAnsi" w:hAnsiTheme="minorHAnsi"/>
          <w:sz w:val="22"/>
          <w:lang w:val="el-GR"/>
        </w:rPr>
        <w:t xml:space="preserve">τα ειδικότερα οριζόμενα </w:t>
      </w:r>
      <w:r w:rsidRPr="00A138A2">
        <w:rPr>
          <w:rFonts w:asciiTheme="minorHAnsi" w:hAnsiTheme="minorHAnsi" w:cs="Cambria"/>
          <w:sz w:val="22"/>
          <w:szCs w:val="22"/>
          <w:lang w:val="el-GR"/>
        </w:rPr>
        <w:t xml:space="preserve">στις διατάξεις των άρθρων </w:t>
      </w:r>
      <w:r w:rsidRPr="009F0604">
        <w:rPr>
          <w:rFonts w:asciiTheme="minorHAnsi" w:hAnsiTheme="minorHAnsi"/>
          <w:sz w:val="22"/>
          <w:lang w:val="el-GR"/>
        </w:rPr>
        <w:t xml:space="preserve"> 102 </w:t>
      </w:r>
      <w:r w:rsidRPr="00A138A2">
        <w:rPr>
          <w:rFonts w:asciiTheme="minorHAnsi" w:hAnsiTheme="minorHAnsi" w:cs="Cambria"/>
          <w:sz w:val="22"/>
          <w:szCs w:val="22"/>
          <w:lang w:val="el-GR"/>
        </w:rPr>
        <w:t xml:space="preserve">και 103  </w:t>
      </w:r>
      <w:r w:rsidRPr="009F0604">
        <w:rPr>
          <w:rFonts w:asciiTheme="minorHAnsi" w:hAnsiTheme="minorHAnsi"/>
          <w:sz w:val="22"/>
          <w:lang w:val="el-GR"/>
        </w:rPr>
        <w:t>του ν. 4412/2016</w:t>
      </w:r>
      <w:r w:rsidR="00C42C88">
        <w:rPr>
          <w:rFonts w:asciiTheme="minorHAnsi" w:hAnsiTheme="minorHAnsi"/>
          <w:sz w:val="22"/>
          <w:lang w:val="el-GR"/>
        </w:rPr>
        <w:t>.</w:t>
      </w:r>
    </w:p>
    <w:p w:rsidR="00182C21" w:rsidRPr="00A138A2" w:rsidRDefault="00182C21">
      <w:pPr>
        <w:pStyle w:val="Standard"/>
        <w:rPr>
          <w:rFonts w:asciiTheme="minorHAnsi" w:hAnsiTheme="minorHAnsi" w:cs="Cambria"/>
          <w:color w:val="000000"/>
          <w:sz w:val="22"/>
          <w:szCs w:val="22"/>
          <w:shd w:val="clear" w:color="auto" w:fill="FF99FF"/>
          <w:lang w:val="el-GR"/>
        </w:rPr>
      </w:pPr>
      <w:r w:rsidRPr="00A138A2">
        <w:rPr>
          <w:rFonts w:asciiTheme="minorHAnsi" w:hAnsiTheme="minorHAnsi" w:cs="Cambria"/>
          <w:color w:val="000000"/>
          <w:sz w:val="22"/>
          <w:szCs w:val="22"/>
          <w:lang w:val="el-GR"/>
        </w:rPr>
        <w:t>Οποιαδήποτε διευκρίνιση ή συμπλήρωση που υποβάλλεται από τους προσφέροντες ή υποψηφίους, χωρίς να έχει ζητηθεί από την αναθέτουσα αρχή</w:t>
      </w:r>
      <w:r w:rsidRPr="00A138A2">
        <w:rPr>
          <w:rStyle w:val="WW-EndnoteReference3"/>
          <w:rFonts w:asciiTheme="minorHAnsi" w:hAnsiTheme="minorHAnsi" w:cs="Cambria"/>
          <w:color w:val="000000"/>
          <w:sz w:val="22"/>
          <w:szCs w:val="22"/>
          <w:lang w:val="el-GR"/>
        </w:rPr>
        <w:footnoteReference w:id="29"/>
      </w:r>
      <w:r w:rsidRPr="00A138A2">
        <w:rPr>
          <w:rFonts w:asciiTheme="minorHAnsi" w:hAnsiTheme="minorHAnsi" w:cs="Cambria"/>
          <w:color w:val="000000"/>
          <w:sz w:val="22"/>
          <w:szCs w:val="22"/>
          <w:lang w:val="el-GR"/>
        </w:rPr>
        <w:t>, δεν λαμβάνεται υπόψη. </w:t>
      </w:r>
    </w:p>
    <w:p w:rsidR="00182C21" w:rsidRPr="009F0604" w:rsidRDefault="00182C21" w:rsidP="009F0604">
      <w:pPr>
        <w:pStyle w:val="1"/>
        <w:rPr>
          <w:color w:val="000000"/>
        </w:rPr>
      </w:pPr>
      <w:bookmarkStart w:id="9" w:name="_Toc14345789"/>
      <w:r w:rsidRPr="009F0604">
        <w:t>Άρθρο 8: Σύναψη σύμβασης</w:t>
      </w:r>
      <w:bookmarkEnd w:id="9"/>
    </w:p>
    <w:p w:rsidR="00182C21" w:rsidRPr="00A138A2" w:rsidRDefault="00182C21" w:rsidP="00CA1A26">
      <w:pPr>
        <w:rPr>
          <w:rFonts w:cs="Cambria"/>
          <w:color w:val="000000"/>
          <w:szCs w:val="22"/>
        </w:rPr>
      </w:pPr>
      <w:r w:rsidRPr="009F0604">
        <w:rPr>
          <w:color w:val="000000"/>
        </w:rPr>
        <w:t xml:space="preserve">8.1 </w:t>
      </w:r>
      <w:r w:rsidRPr="00A138A2">
        <w:rPr>
          <w:rFonts w:cs="Cambria"/>
          <w:color w:val="000000"/>
          <w:szCs w:val="22"/>
        </w:rPr>
        <w:t>Η απόφαση κατακύρωσης δεν παράγει τα έννομα αποτελέσματά της</w:t>
      </w:r>
      <w:r w:rsidRPr="009F0604">
        <w:rPr>
          <w:rFonts w:cs="Cambria"/>
          <w:color w:val="000000"/>
          <w:szCs w:val="22"/>
        </w:rPr>
        <w:t xml:space="preserve">, εφόσον </w:t>
      </w:r>
      <w:r w:rsidRPr="00A138A2">
        <w:rPr>
          <w:rFonts w:cs="Cambria"/>
          <w:color w:val="000000"/>
          <w:szCs w:val="22"/>
        </w:rPr>
        <w:t>η αναθέτουσα αρχή δεν την κοινοποίησε σε όλους τους προσφέροντες</w:t>
      </w:r>
    </w:p>
    <w:p w:rsidR="00182C21" w:rsidRPr="00A138A2" w:rsidRDefault="00182C21">
      <w:r w:rsidRPr="00A138A2">
        <w:rPr>
          <w:lang w:eastAsia="ar-SA"/>
        </w:rPr>
        <w:t xml:space="preserve">8.2 </w:t>
      </w:r>
      <w:r>
        <w:rPr>
          <w:lang w:eastAsia="ar-SA"/>
        </w:rPr>
        <w:t xml:space="preserve">Η αναθέτουσα αρχή </w:t>
      </w:r>
      <w:r w:rsidRPr="00A138A2">
        <w:rPr>
          <w:lang w:eastAsia="ar-SA"/>
        </w:rPr>
        <w:t xml:space="preserve">κοινοποιεί </w:t>
      </w:r>
      <w:r>
        <w:rPr>
          <w:lang w:eastAsia="ar-SA"/>
        </w:rPr>
        <w:t>την</w:t>
      </w:r>
      <w:r w:rsidRPr="00A138A2">
        <w:rPr>
          <w:lang w:eastAsia="ar-SA"/>
        </w:rPr>
        <w:t xml:space="preserve"> απόφαση κατακύρωσης στον προσωρινό ανάδοχο. Με την ίδια </w:t>
      </w:r>
      <w:r>
        <w:rPr>
          <w:lang w:eastAsia="ar-SA"/>
        </w:rPr>
        <w:t>επιστολή</w:t>
      </w:r>
      <w:r w:rsidRPr="00A138A2">
        <w:rPr>
          <w:lang w:eastAsia="ar-SA"/>
        </w:rPr>
        <w:t xml:space="preserve"> καλείται ο ανάδοχος να προσέλθει σε ορισμένο τόπο και χρόνο για την υπογραφή του συμφωνητικού, εντός είκοσι (20) ημερών από την κοινοποίηση σχετικής έγγραφης ειδικής πρόσκλησης, προσκομίζοντας και την απαιτούμενη εγγυητική επιστολή καλής εκτέλεσης. Η εν λόγω κοινοποίηση επιφέρει τα έννομα αποτελέσματα της απόφασης κατακύρωσης, σύμφωνα με οριζόμενα στην παρ. 3 του άρθρου 105 του ν. 4412/2016</w:t>
      </w:r>
      <w:r w:rsidRPr="00DF188B">
        <w:rPr>
          <w:lang w:eastAsia="ar-SA"/>
        </w:rPr>
        <w:t>.</w:t>
      </w:r>
      <w:r w:rsidRPr="009F0604">
        <w:t xml:space="preserve"> </w:t>
      </w:r>
    </w:p>
    <w:p w:rsidR="00182C21" w:rsidRPr="00814B4E" w:rsidRDefault="00182C21">
      <w:pPr>
        <w:pStyle w:val="4"/>
        <w:spacing w:after="280"/>
        <w:rPr>
          <w:rFonts w:asciiTheme="minorHAnsi" w:hAnsiTheme="minorHAnsi" w:cs="Cambria"/>
          <w:b w:val="0"/>
          <w:szCs w:val="22"/>
        </w:rPr>
      </w:pPr>
      <w:r w:rsidRPr="009F0604">
        <w:rPr>
          <w:rFonts w:asciiTheme="minorHAnsi" w:hAnsiTheme="minorHAnsi" w:cs="Cambria"/>
          <w:b w:val="0"/>
          <w:color w:val="000000"/>
          <w:szCs w:val="22"/>
        </w:rPr>
        <w:t>8.</w:t>
      </w:r>
      <w:r w:rsidRPr="00814B4E">
        <w:rPr>
          <w:rFonts w:asciiTheme="minorHAnsi" w:hAnsiTheme="minorHAnsi" w:cs="Cambria"/>
          <w:b w:val="0"/>
          <w:color w:val="000000"/>
          <w:szCs w:val="22"/>
        </w:rPr>
        <w:t xml:space="preserve">3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αποκλείεται, και </w:t>
      </w:r>
      <w:r w:rsidR="00344F70" w:rsidRPr="00344F70">
        <w:rPr>
          <w:rFonts w:asciiTheme="minorHAnsi" w:hAnsiTheme="minorHAnsi" w:cs="Cambria"/>
          <w:b w:val="0"/>
          <w:color w:val="000000"/>
          <w:szCs w:val="22"/>
        </w:rPr>
        <w:t xml:space="preserve">ακολουθείται η διαδικασία του άρθρου 5 της παρούσας για τον </w:t>
      </w:r>
      <w:r w:rsidRPr="00814B4E">
        <w:rPr>
          <w:rFonts w:asciiTheme="minorHAnsi" w:hAnsiTheme="minorHAnsi" w:cs="Cambria"/>
          <w:b w:val="0"/>
          <w:color w:val="000000"/>
          <w:szCs w:val="22"/>
        </w:rPr>
        <w:t>στον προσφέροντα που υπέβαλε την αμέσως επόμενη πλέον συμφέρουσα από οικονομική άποψη προσφορά βάσει τιμής. Αν κανένας από τους προσφέροντες δεν προσέλθει για την υπογραφή του συμφωνητικού, η διαδικασία σύναψης της σύμβασης ματαιώνεται, σύμφωνα με την περίπτωση β' της παραγράφου 1 του άρθρου 106 του ν. 4412/2016.</w:t>
      </w:r>
    </w:p>
    <w:p w:rsidR="00182C21" w:rsidRPr="009F0604" w:rsidRDefault="00182C21" w:rsidP="009F0604">
      <w:pPr>
        <w:pStyle w:val="1"/>
        <w:rPr>
          <w:rFonts w:cs="Arial"/>
          <w:sz w:val="22"/>
          <w:szCs w:val="20"/>
        </w:rPr>
      </w:pPr>
      <w:bookmarkStart w:id="10" w:name="_Toc14345790"/>
      <w:r w:rsidRPr="00A138A2">
        <w:t>Άρθρο 9:  Έγγραφα της σύμβασης κατά το στάδιο της εκτέλεσης/ Σειρά ισχύος</w:t>
      </w:r>
      <w:bookmarkEnd w:id="10"/>
    </w:p>
    <w:p w:rsidR="00182C21" w:rsidRPr="00A138A2" w:rsidRDefault="00182C21">
      <w:pPr>
        <w:pStyle w:val="para-1"/>
        <w:tabs>
          <w:tab w:val="clear" w:pos="1021"/>
          <w:tab w:val="left" w:pos="284"/>
          <w:tab w:val="left" w:pos="1276"/>
        </w:tabs>
        <w:ind w:left="0" w:firstLine="0"/>
        <w:rPr>
          <w:rFonts w:asciiTheme="minorHAnsi" w:hAnsiTheme="minorHAnsi" w:cs="Cambria"/>
          <w:iCs/>
          <w:szCs w:val="22"/>
        </w:rPr>
      </w:pPr>
      <w:r w:rsidRPr="00A138A2">
        <w:rPr>
          <w:rFonts w:asciiTheme="minorHAnsi" w:hAnsiTheme="minorHAnsi" w:cs="Cambria"/>
          <w:iCs/>
          <w:szCs w:val="22"/>
        </w:rPr>
        <w:t>Σχετικά με</w:t>
      </w:r>
      <w:r w:rsidRPr="009F0604">
        <w:rPr>
          <w:rFonts w:asciiTheme="minorHAnsi" w:hAnsiTheme="minorHAnsi"/>
        </w:rPr>
        <w:t xml:space="preserve"> την υπογραφή </w:t>
      </w:r>
      <w:r w:rsidRPr="00A138A2">
        <w:rPr>
          <w:rFonts w:asciiTheme="minorHAnsi" w:hAnsiTheme="minorHAnsi" w:cs="Cambria"/>
          <w:iCs/>
          <w:szCs w:val="22"/>
        </w:rPr>
        <w:t xml:space="preserve">της σύμβασης, ισχύουν τα προβλεπόμενα στην παρ. 5 άρθρου 105 και 182 </w:t>
      </w:r>
      <w:r w:rsidRPr="009F0604">
        <w:rPr>
          <w:rFonts w:asciiTheme="minorHAnsi" w:hAnsiTheme="minorHAnsi"/>
        </w:rPr>
        <w:t xml:space="preserve">του </w:t>
      </w:r>
      <w:r w:rsidRPr="00A138A2">
        <w:rPr>
          <w:rFonts w:asciiTheme="minorHAnsi" w:hAnsiTheme="minorHAnsi" w:cs="Cambria"/>
          <w:iCs/>
          <w:szCs w:val="22"/>
        </w:rPr>
        <w:t>ν. 4412/2016.</w:t>
      </w:r>
    </w:p>
    <w:p w:rsidR="00182C21" w:rsidRPr="009F0604" w:rsidRDefault="00182C21" w:rsidP="009F0604">
      <w:pPr>
        <w:pStyle w:val="para-1"/>
        <w:tabs>
          <w:tab w:val="clear" w:pos="1021"/>
          <w:tab w:val="left" w:pos="284"/>
          <w:tab w:val="left" w:pos="1276"/>
        </w:tabs>
        <w:spacing w:after="280"/>
        <w:ind w:left="0" w:firstLine="0"/>
        <w:rPr>
          <w:rFonts w:asciiTheme="minorHAnsi" w:hAnsiTheme="minorHAnsi"/>
        </w:rPr>
      </w:pPr>
      <w:r w:rsidRPr="00A138A2">
        <w:rPr>
          <w:rFonts w:asciiTheme="minorHAnsi" w:hAnsiTheme="minorHAnsi" w:cs="Cambria"/>
          <w:iCs/>
          <w:szCs w:val="22"/>
        </w:rPr>
        <w:t>Τα  έγγραφα της σύμβασης  με βάση τα οποία θα εκτελεσθεί η σύμβαση είναι τα αναφερόμενα παρακάτω. Σε περίπτωση ασυμφωνίας των περιεχομένων σε αυτά όρων</w:t>
      </w:r>
      <w:r w:rsidRPr="009F0604">
        <w:rPr>
          <w:rFonts w:asciiTheme="minorHAnsi" w:hAnsiTheme="minorHAnsi"/>
        </w:rPr>
        <w:t xml:space="preserve">, η σειρά ισχύος </w:t>
      </w:r>
      <w:r w:rsidRPr="00A138A2">
        <w:rPr>
          <w:rFonts w:asciiTheme="minorHAnsi" w:hAnsiTheme="minorHAnsi" w:cs="Cambria"/>
          <w:iCs/>
          <w:szCs w:val="22"/>
        </w:rPr>
        <w:t>καθορίζεται  ως κατωτέρω</w:t>
      </w:r>
      <w:r w:rsidRPr="009F0604">
        <w:rPr>
          <w:rFonts w:asciiTheme="minorHAnsi" w:hAnsiTheme="minorHAnsi"/>
        </w:rPr>
        <w:t>:</w:t>
      </w:r>
    </w:p>
    <w:p w:rsidR="00182C21" w:rsidRPr="009F0604" w:rsidRDefault="00182C21" w:rsidP="009F0604">
      <w:pPr>
        <w:pStyle w:val="BodyText21"/>
        <w:numPr>
          <w:ilvl w:val="0"/>
          <w:numId w:val="22"/>
        </w:numPr>
        <w:tabs>
          <w:tab w:val="left" w:pos="900"/>
        </w:tabs>
        <w:spacing w:line="240" w:lineRule="auto"/>
      </w:pPr>
      <w:r w:rsidRPr="009F0604">
        <w:lastRenderedPageBreak/>
        <w:t>Το Συμφωνητικό</w:t>
      </w:r>
      <w:r w:rsidRPr="00A138A2">
        <w:rPr>
          <w:rFonts w:cs="Cambria"/>
          <w:szCs w:val="22"/>
        </w:rPr>
        <w:t>.</w:t>
      </w:r>
    </w:p>
    <w:p w:rsidR="00182C21" w:rsidRPr="009F0604" w:rsidRDefault="00182C21" w:rsidP="009F0604">
      <w:pPr>
        <w:pStyle w:val="BodyText21"/>
        <w:numPr>
          <w:ilvl w:val="0"/>
          <w:numId w:val="22"/>
        </w:numPr>
        <w:tabs>
          <w:tab w:val="left" w:pos="900"/>
        </w:tabs>
        <w:spacing w:line="240" w:lineRule="auto"/>
      </w:pPr>
      <w:r w:rsidRPr="009F0604">
        <w:t>Η παρούσα Διακήρυξη</w:t>
      </w:r>
      <w:r w:rsidRPr="00A138A2">
        <w:rPr>
          <w:rFonts w:cs="Cambria"/>
          <w:szCs w:val="22"/>
          <w:lang w:val="el-GR"/>
        </w:rPr>
        <w:t>.</w:t>
      </w:r>
      <w:r w:rsidRPr="00A138A2">
        <w:rPr>
          <w:rFonts w:cs="Cambria"/>
          <w:szCs w:val="22"/>
        </w:rPr>
        <w:t xml:space="preserve">  </w:t>
      </w:r>
    </w:p>
    <w:p w:rsidR="00182C21" w:rsidRPr="009F0604" w:rsidRDefault="00182C21" w:rsidP="009F0604">
      <w:pPr>
        <w:pStyle w:val="BodyText21"/>
        <w:numPr>
          <w:ilvl w:val="0"/>
          <w:numId w:val="22"/>
        </w:numPr>
        <w:tabs>
          <w:tab w:val="left" w:pos="900"/>
        </w:tabs>
        <w:spacing w:line="240" w:lineRule="auto"/>
      </w:pPr>
      <w:r w:rsidRPr="009F0604">
        <w:t>Η Οικονομική Προσφορά του Αναδόχου</w:t>
      </w:r>
      <w:r w:rsidRPr="00A138A2">
        <w:rPr>
          <w:rFonts w:cs="Cambria"/>
          <w:szCs w:val="22"/>
        </w:rPr>
        <w:t>.</w:t>
      </w:r>
    </w:p>
    <w:p w:rsidR="00182C21" w:rsidRPr="009F0604" w:rsidRDefault="00182C21" w:rsidP="009F0604">
      <w:pPr>
        <w:pStyle w:val="BodyText21"/>
        <w:numPr>
          <w:ilvl w:val="0"/>
          <w:numId w:val="22"/>
        </w:numPr>
        <w:tabs>
          <w:tab w:val="left" w:pos="900"/>
        </w:tabs>
        <w:spacing w:line="240" w:lineRule="auto"/>
      </w:pPr>
      <w:r w:rsidRPr="009F0604">
        <w:rPr>
          <w:lang w:val="el-GR"/>
        </w:rPr>
        <w:t xml:space="preserve">Η Τεχνική </w:t>
      </w:r>
      <w:r w:rsidRPr="00A138A2">
        <w:rPr>
          <w:rFonts w:cs="Cambria"/>
          <w:szCs w:val="22"/>
          <w:lang w:val="el-GR"/>
        </w:rPr>
        <w:t>Προσφορά</w:t>
      </w:r>
      <w:r w:rsidRPr="009F0604">
        <w:rPr>
          <w:lang w:val="el-GR"/>
        </w:rPr>
        <w:t xml:space="preserve"> του Αναδόχου</w:t>
      </w:r>
      <w:r w:rsidRPr="00A138A2">
        <w:rPr>
          <w:rFonts w:cs="Cambria"/>
          <w:szCs w:val="22"/>
          <w:lang w:val="el-GR"/>
        </w:rPr>
        <w:t>.</w:t>
      </w:r>
    </w:p>
    <w:p w:rsidR="00182C21" w:rsidRPr="00A138A2" w:rsidRDefault="00182C21" w:rsidP="009F0604">
      <w:pPr>
        <w:pStyle w:val="BodyText21"/>
        <w:numPr>
          <w:ilvl w:val="0"/>
          <w:numId w:val="22"/>
        </w:numPr>
        <w:tabs>
          <w:tab w:val="left" w:pos="900"/>
        </w:tabs>
        <w:spacing w:line="240" w:lineRule="auto"/>
      </w:pPr>
      <w:r w:rsidRPr="009F0604">
        <w:t>Το τεύχος της Συγγραφής Υποχρεώσεων</w:t>
      </w:r>
      <w:r w:rsidRPr="00A138A2">
        <w:rPr>
          <w:rStyle w:val="a8"/>
          <w:rFonts w:cs="Cambria"/>
          <w:szCs w:val="22"/>
        </w:rPr>
        <w:footnoteReference w:id="30"/>
      </w:r>
      <w:r w:rsidRPr="009F0604">
        <w:t xml:space="preserve"> (Σ.Υ.) με τα </w:t>
      </w:r>
      <w:r w:rsidRPr="00A138A2">
        <w:rPr>
          <w:rFonts w:cs="Cambria"/>
          <w:szCs w:val="22"/>
          <w:lang w:val="el-GR"/>
        </w:rPr>
        <w:t>τυχόν</w:t>
      </w:r>
      <w:r w:rsidRPr="00A138A2">
        <w:rPr>
          <w:rFonts w:cs="Cambria"/>
          <w:szCs w:val="22"/>
        </w:rPr>
        <w:t xml:space="preserve"> </w:t>
      </w:r>
      <w:r w:rsidRPr="009F0604">
        <w:t xml:space="preserve">Παραρτήματά </w:t>
      </w:r>
      <w:r w:rsidRPr="00A138A2">
        <w:rPr>
          <w:rFonts w:cs="Cambria"/>
          <w:szCs w:val="22"/>
          <w:lang w:val="el-GR"/>
        </w:rPr>
        <w:t>του</w:t>
      </w:r>
      <w:r w:rsidRPr="00A138A2">
        <w:rPr>
          <w:rFonts w:cs="Cambria"/>
          <w:szCs w:val="22"/>
        </w:rPr>
        <w:t>.</w:t>
      </w:r>
    </w:p>
    <w:p w:rsidR="00182C21" w:rsidRPr="009F0604" w:rsidRDefault="00182C21" w:rsidP="009F0604">
      <w:pPr>
        <w:pStyle w:val="BodyText21"/>
        <w:numPr>
          <w:ilvl w:val="0"/>
          <w:numId w:val="22"/>
        </w:numPr>
        <w:tabs>
          <w:tab w:val="left" w:pos="900"/>
        </w:tabs>
        <w:spacing w:line="240" w:lineRule="auto"/>
        <w:rPr>
          <w:rFonts w:cs="Cambria"/>
          <w:szCs w:val="22"/>
        </w:rPr>
      </w:pPr>
      <w:r w:rsidRPr="00A138A2">
        <w:rPr>
          <w:rFonts w:cs="Cambria"/>
          <w:szCs w:val="22"/>
        </w:rPr>
        <w:t xml:space="preserve">Το Τεύχος Τεχνικών Δεδομένων του έργου </w:t>
      </w:r>
      <w:r w:rsidRPr="009F0604">
        <w:rPr>
          <w:rFonts w:cs="Cambria"/>
          <w:szCs w:val="22"/>
        </w:rPr>
        <w:t xml:space="preserve">με τα </w:t>
      </w:r>
      <w:r w:rsidRPr="00A138A2">
        <w:rPr>
          <w:rFonts w:cs="Cambria"/>
          <w:szCs w:val="22"/>
        </w:rPr>
        <w:t xml:space="preserve">τυχόν </w:t>
      </w:r>
      <w:r w:rsidRPr="009F0604">
        <w:rPr>
          <w:rFonts w:cs="Cambria"/>
          <w:szCs w:val="22"/>
        </w:rPr>
        <w:t xml:space="preserve">Παραρτήματά του, το πρόγραμμα των απαιτούμενων μελετών </w:t>
      </w:r>
      <w:r w:rsidRPr="00A138A2">
        <w:rPr>
          <w:rFonts w:cs="Cambria"/>
          <w:szCs w:val="22"/>
        </w:rPr>
        <w:t xml:space="preserve"> </w:t>
      </w:r>
      <w:r w:rsidRPr="009F0604">
        <w:rPr>
          <w:rFonts w:cs="Cambria"/>
          <w:szCs w:val="22"/>
        </w:rPr>
        <w:t xml:space="preserve">και η τεκμηρίωση της σκοπιμότητας του έργου. </w:t>
      </w:r>
    </w:p>
    <w:p w:rsidR="00182C21" w:rsidRPr="00A138A2" w:rsidRDefault="00182C21" w:rsidP="002064A1">
      <w:pPr>
        <w:pStyle w:val="BodyText21"/>
        <w:numPr>
          <w:ilvl w:val="0"/>
          <w:numId w:val="22"/>
        </w:numPr>
        <w:tabs>
          <w:tab w:val="left" w:pos="900"/>
        </w:tabs>
        <w:spacing w:line="240" w:lineRule="auto"/>
        <w:rPr>
          <w:lang w:val="el-GR"/>
        </w:rPr>
      </w:pPr>
      <w:r w:rsidRPr="009F0604">
        <w:rPr>
          <w:lang w:val="el-GR"/>
        </w:rPr>
        <w:t xml:space="preserve">Το τεύχος </w:t>
      </w:r>
      <w:proofErr w:type="spellStart"/>
      <w:r w:rsidRPr="009F0604">
        <w:rPr>
          <w:lang w:val="el-GR"/>
        </w:rPr>
        <w:t>προεκτιμώμενων</w:t>
      </w:r>
      <w:proofErr w:type="spellEnd"/>
      <w:r w:rsidRPr="009F0604">
        <w:rPr>
          <w:lang w:val="el-GR"/>
        </w:rPr>
        <w:t xml:space="preserve"> αμοιβών</w:t>
      </w:r>
    </w:p>
    <w:p w:rsidR="00182C21" w:rsidRPr="009F0604" w:rsidRDefault="00182C21" w:rsidP="009F0604">
      <w:pPr>
        <w:pStyle w:val="1"/>
      </w:pPr>
      <w:bookmarkStart w:id="11" w:name="_Toc14345791"/>
      <w:r w:rsidRPr="00A138A2">
        <w:t>Άρθρο 10 : Γλώσσα Διαδικασίας</w:t>
      </w:r>
      <w:bookmarkEnd w:id="11"/>
      <w:r w:rsidRPr="00A138A2">
        <w:t xml:space="preserve"> </w:t>
      </w:r>
    </w:p>
    <w:p w:rsidR="00182C21" w:rsidRPr="00A138A2" w:rsidRDefault="00182C21" w:rsidP="002064A1">
      <w:pPr>
        <w:spacing w:after="120"/>
        <w:rPr>
          <w:rFonts w:cs="Cambria"/>
          <w:szCs w:val="22"/>
        </w:rPr>
      </w:pPr>
      <w:r w:rsidRPr="00A138A2">
        <w:rPr>
          <w:rFonts w:cs="Cambria"/>
          <w:szCs w:val="22"/>
        </w:rPr>
        <w:t xml:space="preserve">10.1 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 Τυχόν ενστάσεις ή προδικαστικές προσφυγές υποβάλλονται στην ελληνική γλώσσα. </w:t>
      </w:r>
    </w:p>
    <w:p w:rsidR="00182C21" w:rsidRPr="00A138A2" w:rsidRDefault="00182C21" w:rsidP="002064A1">
      <w:pPr>
        <w:overflowPunct w:val="0"/>
        <w:autoSpaceDE w:val="0"/>
        <w:spacing w:after="120"/>
        <w:textAlignment w:val="baseline"/>
        <w:rPr>
          <w:rFonts w:cs="Cambria"/>
          <w:szCs w:val="22"/>
        </w:rPr>
      </w:pPr>
      <w:r w:rsidRPr="00A138A2">
        <w:rPr>
          <w:rFonts w:cs="Cambria"/>
          <w:szCs w:val="22"/>
        </w:rPr>
        <w:t xml:space="preserve">10.2 </w:t>
      </w:r>
      <w:r w:rsidRPr="00A138A2">
        <w:rPr>
          <w:rFonts w:cs="Cambria"/>
          <w:szCs w:val="22"/>
        </w:rPr>
        <w:tab/>
        <w:t xml:space="preserve">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w:t>
      </w:r>
    </w:p>
    <w:p w:rsidR="00182C21" w:rsidRPr="00A138A2" w:rsidRDefault="00182C21" w:rsidP="002064A1">
      <w:pPr>
        <w:overflowPunct w:val="0"/>
        <w:autoSpaceDE w:val="0"/>
        <w:spacing w:after="120"/>
        <w:textAlignment w:val="baseline"/>
        <w:rPr>
          <w:rFonts w:cs="Cambria"/>
          <w:szCs w:val="22"/>
        </w:rPr>
      </w:pPr>
      <w:r w:rsidRPr="00A138A2">
        <w:rPr>
          <w:rFonts w:cs="Cambria"/>
          <w:szCs w:val="22"/>
        </w:rPr>
        <w:t xml:space="preserve">10.3 Στα αλλοδαπά δημόσια έγγραφα και δικαιολογητικά εφαρμόζεται η Συνθήκη της Χάγης της 5.10.1961, που κυρώθηκε με το ν. 1497/1984 (Α' 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r w:rsidRPr="00A138A2">
        <w:rPr>
          <w:rStyle w:val="WW-EndnoteReference3"/>
          <w:rFonts w:cs="Cambria"/>
          <w:szCs w:val="22"/>
        </w:rPr>
        <w:footnoteReference w:id="31"/>
      </w:r>
      <w:r w:rsidRPr="00A138A2">
        <w:rPr>
          <w:rFonts w:cs="Cambria"/>
          <w:szCs w:val="22"/>
        </w:rPr>
        <w:t xml:space="preserve"> 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r w:rsidRPr="00A138A2">
        <w:rPr>
          <w:rFonts w:cs="Cambria"/>
          <w:szCs w:val="22"/>
        </w:rPr>
        <w:tab/>
      </w:r>
    </w:p>
    <w:p w:rsidR="00182C21" w:rsidRPr="00A138A2" w:rsidRDefault="00182C21" w:rsidP="002064A1">
      <w:pPr>
        <w:overflowPunct w:val="0"/>
        <w:autoSpaceDE w:val="0"/>
        <w:spacing w:after="120"/>
        <w:textAlignment w:val="baseline"/>
        <w:rPr>
          <w:rFonts w:cs="Cambria"/>
          <w:szCs w:val="22"/>
        </w:rPr>
      </w:pPr>
      <w:r w:rsidRPr="00A138A2">
        <w:rPr>
          <w:rFonts w:cs="Cambria"/>
          <w:szCs w:val="22"/>
        </w:rPr>
        <w:t xml:space="preserve">10.4   </w:t>
      </w:r>
      <w:r w:rsidRPr="00A138A2">
        <w:rPr>
          <w:rFonts w:cs="Cambria"/>
          <w:szCs w:val="22"/>
        </w:rPr>
        <w:tab/>
        <w:t>Ενημερωτικά και τεχνικά φυλλάδια και άλλα έντυπα - εταιρικά ή μη – με ειδικό τεχνικό περιεχόμενο μπορούν να υποβάλλονται σε άλλη γλώσσα, χωρίς να συνοδεύονται από μετάφραση στην ελληνική.</w:t>
      </w:r>
    </w:p>
    <w:p w:rsidR="00182C21" w:rsidRPr="00A138A2" w:rsidRDefault="00182C21" w:rsidP="002064A1">
      <w:pPr>
        <w:spacing w:after="120"/>
        <w:rPr>
          <w:rFonts w:cs="Cambria"/>
          <w:szCs w:val="22"/>
        </w:rPr>
      </w:pPr>
      <w:r w:rsidRPr="00A138A2">
        <w:rPr>
          <w:rFonts w:cs="Cambria"/>
          <w:szCs w:val="22"/>
        </w:rPr>
        <w:t>10.5</w:t>
      </w:r>
      <w:r w:rsidRPr="00A138A2">
        <w:rPr>
          <w:rFonts w:cs="Cambria"/>
          <w:szCs w:val="22"/>
        </w:rPr>
        <w:tab/>
        <w:t xml:space="preserve">Η επικοινωνία με την αναθέτουσα αρχή, καθώς και μεταξύ αυτής και του αναδόχου, θα γίνονται υποχρεωτικά στην ελληνική γλώσσα. </w:t>
      </w:r>
    </w:p>
    <w:p w:rsidR="00182C21" w:rsidRPr="009F0604" w:rsidRDefault="00182C21" w:rsidP="009F0604">
      <w:pPr>
        <w:pStyle w:val="1"/>
      </w:pPr>
      <w:bookmarkStart w:id="12" w:name="_Toc14345792"/>
      <w:r w:rsidRPr="009F0604">
        <w:t>Άρθρο 11 : Εφαρμοστέα νομοθεσία</w:t>
      </w:r>
      <w:bookmarkEnd w:id="12"/>
    </w:p>
    <w:p w:rsidR="00182C21" w:rsidRPr="009F0604" w:rsidRDefault="00182C21" w:rsidP="009F0604">
      <w:pPr>
        <w:pStyle w:val="ac"/>
        <w:rPr>
          <w:rFonts w:asciiTheme="minorHAnsi" w:hAnsiTheme="minorHAnsi"/>
        </w:rPr>
      </w:pPr>
      <w:r w:rsidRPr="009F0604">
        <w:rPr>
          <w:rFonts w:asciiTheme="minorHAnsi" w:hAnsiTheme="minorHAnsi"/>
        </w:rPr>
        <w:t xml:space="preserve">Για </w:t>
      </w:r>
      <w:r w:rsidRPr="00814B4E">
        <w:rPr>
          <w:rFonts w:asciiTheme="minorHAnsi" w:hAnsiTheme="minorHAnsi" w:cs="Cambria"/>
          <w:szCs w:val="22"/>
        </w:rPr>
        <w:t>τη διαδικασία σύναψης</w:t>
      </w:r>
      <w:r w:rsidRPr="009F0604">
        <w:rPr>
          <w:rFonts w:asciiTheme="minorHAnsi" w:hAnsiTheme="minorHAnsi"/>
        </w:rPr>
        <w:t xml:space="preserve"> και</w:t>
      </w:r>
      <w:r w:rsidRPr="00814B4E">
        <w:rPr>
          <w:rFonts w:asciiTheme="minorHAnsi" w:hAnsiTheme="minorHAnsi" w:cs="Cambria"/>
          <w:szCs w:val="22"/>
        </w:rPr>
        <w:t xml:space="preserve"> την</w:t>
      </w:r>
      <w:r w:rsidRPr="009F0604">
        <w:rPr>
          <w:rFonts w:asciiTheme="minorHAnsi" w:hAnsiTheme="minorHAnsi"/>
        </w:rPr>
        <w:t xml:space="preserve"> εκτέλεση της σύμβασης, έχουν εφαρμογή, ιδίως, οι κατωτέρω διατάξεις, όπως ισχύουν:</w:t>
      </w:r>
    </w:p>
    <w:p w:rsidR="00182C21" w:rsidRDefault="00182C21" w:rsidP="00983896">
      <w:pPr>
        <w:pStyle w:val="ac"/>
        <w:numPr>
          <w:ilvl w:val="0"/>
          <w:numId w:val="6"/>
        </w:numPr>
        <w:spacing w:after="120"/>
        <w:rPr>
          <w:rFonts w:asciiTheme="minorHAnsi" w:hAnsiTheme="minorHAnsi" w:cs="Cambria"/>
          <w:szCs w:val="22"/>
        </w:rPr>
      </w:pPr>
      <w:bookmarkStart w:id="13" w:name="preformat4"/>
      <w:bookmarkStart w:id="14" w:name="preformat3"/>
      <w:bookmarkStart w:id="15" w:name="preformat2"/>
      <w:bookmarkEnd w:id="13"/>
      <w:bookmarkEnd w:id="14"/>
      <w:bookmarkEnd w:id="15"/>
      <w:r w:rsidRPr="00814B4E">
        <w:rPr>
          <w:rFonts w:asciiTheme="minorHAnsi" w:hAnsiTheme="minorHAnsi" w:cs="Cambria"/>
          <w:szCs w:val="22"/>
        </w:rPr>
        <w:t>Ο ν. 4472/2017 (Α' 74) και ιδίως τα άρθρα 118 και 119 αυτού</w:t>
      </w:r>
      <w:r>
        <w:rPr>
          <w:rFonts w:asciiTheme="minorHAnsi" w:hAnsiTheme="minorHAnsi" w:cs="Cambria"/>
          <w:szCs w:val="22"/>
        </w:rPr>
        <w:t>.</w:t>
      </w:r>
    </w:p>
    <w:p w:rsidR="00182C21" w:rsidRPr="00F9352F" w:rsidRDefault="00182C21" w:rsidP="00983896">
      <w:pPr>
        <w:pStyle w:val="ac"/>
        <w:numPr>
          <w:ilvl w:val="0"/>
          <w:numId w:val="6"/>
        </w:numPr>
        <w:spacing w:after="120"/>
        <w:rPr>
          <w:rFonts w:asciiTheme="minorHAnsi" w:hAnsiTheme="minorHAnsi" w:cs="Cambria"/>
          <w:szCs w:val="22"/>
        </w:rPr>
      </w:pPr>
      <w:r w:rsidRPr="00F9352F">
        <w:rPr>
          <w:rFonts w:asciiTheme="minorHAnsi" w:hAnsiTheme="minorHAnsi" w:cs="Cambria"/>
          <w:szCs w:val="22"/>
        </w:rPr>
        <w:t xml:space="preserve">Ο ν. 4412/2016 </w:t>
      </w:r>
      <w:r w:rsidRPr="00F9352F">
        <w:rPr>
          <w:rFonts w:asciiTheme="minorHAnsi" w:hAnsiTheme="minorHAnsi" w:cs="Cambria"/>
          <w:i/>
          <w:szCs w:val="22"/>
        </w:rPr>
        <w:t>“Δημόσιες Συμβάσεις Έργων, Προμηθειών και Υπηρεσιών (προσαρμογή στις Οδηγίες 2014/24/ΕΕ και 2014/25/ΕΕ”</w:t>
      </w:r>
      <w:r w:rsidRPr="00F9352F">
        <w:rPr>
          <w:rFonts w:asciiTheme="minorHAnsi" w:hAnsiTheme="minorHAnsi" w:cs="Cambria"/>
          <w:szCs w:val="22"/>
        </w:rPr>
        <w:t xml:space="preserve"> (Α' 147</w:t>
      </w:r>
      <w:r w:rsidRPr="00F9352F">
        <w:rPr>
          <w:rFonts w:asciiTheme="minorHAnsi" w:hAnsiTheme="minorHAnsi" w:cs="Cambria"/>
        </w:rPr>
        <w:t>) και όλες οι κανονιστικές πράξεις  που έχουν εκδοθεί προς εκτέλεσή του, καθώς και οι κατευθυντήριες οδηγίες και εγκύκλιοι που έχο</w:t>
      </w:r>
      <w:r w:rsidR="000B439F">
        <w:rPr>
          <w:rFonts w:asciiTheme="minorHAnsi" w:hAnsiTheme="minorHAnsi" w:cs="Cambria"/>
        </w:rPr>
        <w:t>υν εκδοθεί για την ερμηνεία του, όπως τροποποιήθηκε και ισχύει.</w:t>
      </w:r>
      <w:r w:rsidRPr="00F9352F">
        <w:rPr>
          <w:rFonts w:asciiTheme="minorHAnsi" w:hAnsiTheme="minorHAnsi" w:cs="Cambria"/>
          <w:szCs w:val="22"/>
        </w:rPr>
        <w:t xml:space="preserve"> </w:t>
      </w:r>
    </w:p>
    <w:p w:rsidR="00182C21" w:rsidRPr="00F9352F" w:rsidRDefault="00182C21" w:rsidP="00983896">
      <w:pPr>
        <w:pStyle w:val="ac"/>
        <w:numPr>
          <w:ilvl w:val="0"/>
          <w:numId w:val="6"/>
        </w:numPr>
        <w:spacing w:after="120"/>
        <w:rPr>
          <w:rFonts w:asciiTheme="minorHAnsi" w:hAnsiTheme="minorHAnsi" w:cs="Cambria"/>
          <w:szCs w:val="22"/>
        </w:rPr>
      </w:pPr>
      <w:r w:rsidRPr="00F9352F">
        <w:rPr>
          <w:rFonts w:asciiTheme="minorHAnsi" w:hAnsiTheme="minorHAnsi" w:cs="Cambria"/>
          <w:szCs w:val="22"/>
        </w:rPr>
        <w:lastRenderedPageBreak/>
        <w:t>Τα άρθρα 2Α, 11 παρ. 2, 39</w:t>
      </w:r>
      <w:r w:rsidR="004F586E">
        <w:rPr>
          <w:rFonts w:asciiTheme="minorHAnsi" w:hAnsiTheme="minorHAnsi" w:cs="Cambria"/>
          <w:szCs w:val="22"/>
        </w:rPr>
        <w:t>, 40</w:t>
      </w:r>
      <w:r w:rsidRPr="00F9352F">
        <w:rPr>
          <w:rFonts w:asciiTheme="minorHAnsi" w:hAnsiTheme="minorHAnsi" w:cs="Cambria"/>
          <w:szCs w:val="22"/>
        </w:rPr>
        <w:t xml:space="preserve"> και 4</w:t>
      </w:r>
      <w:r w:rsidR="004F586E">
        <w:rPr>
          <w:rFonts w:asciiTheme="minorHAnsi" w:hAnsiTheme="minorHAnsi" w:cs="Cambria"/>
          <w:szCs w:val="22"/>
        </w:rPr>
        <w:t>2 παρ. 1</w:t>
      </w:r>
      <w:r w:rsidRPr="00F9352F">
        <w:rPr>
          <w:rFonts w:asciiTheme="minorHAnsi" w:hAnsiTheme="minorHAnsi" w:cs="Cambria"/>
          <w:szCs w:val="22"/>
        </w:rPr>
        <w:t xml:space="preserve"> του ν. 3316/2005 </w:t>
      </w:r>
      <w:r w:rsidRPr="00F9352F">
        <w:rPr>
          <w:rFonts w:asciiTheme="minorHAnsi" w:hAnsiTheme="minorHAnsi" w:cs="Cambria"/>
          <w:i/>
          <w:szCs w:val="22"/>
        </w:rPr>
        <w:t>“Περί ανάθεσης και εκτέλεσης δημοσίων συμβάσεων εκπόνησης μελετών και παροχής υπηρεσιών</w:t>
      </w:r>
      <w:r w:rsidRPr="00F9352F">
        <w:rPr>
          <w:rFonts w:asciiTheme="minorHAnsi" w:hAnsiTheme="minorHAnsi" w:cs="Cambria"/>
          <w:szCs w:val="22"/>
        </w:rPr>
        <w:t>” (Α' 42)</w:t>
      </w:r>
      <w:r w:rsidR="00344F70">
        <w:rPr>
          <w:rStyle w:val="a8"/>
          <w:rFonts w:asciiTheme="minorHAnsi" w:hAnsiTheme="minorHAnsi" w:cs="Cambria"/>
          <w:szCs w:val="22"/>
        </w:rPr>
        <w:footnoteReference w:id="32"/>
      </w:r>
      <w:r w:rsidRPr="00F9352F">
        <w:rPr>
          <w:rFonts w:asciiTheme="minorHAnsi" w:hAnsiTheme="minorHAnsi" w:cs="Cambria"/>
          <w:szCs w:val="22"/>
        </w:rPr>
        <w:t>.</w:t>
      </w:r>
    </w:p>
    <w:p w:rsidR="00182C21" w:rsidRPr="00F9352F" w:rsidRDefault="00182C21" w:rsidP="00983896">
      <w:pPr>
        <w:pStyle w:val="ac"/>
        <w:numPr>
          <w:ilvl w:val="0"/>
          <w:numId w:val="6"/>
        </w:numPr>
        <w:spacing w:after="120"/>
        <w:rPr>
          <w:rFonts w:asciiTheme="minorHAnsi" w:hAnsiTheme="minorHAnsi" w:cs="Cambria"/>
          <w:szCs w:val="22"/>
        </w:rPr>
      </w:pPr>
      <w:r w:rsidRPr="00F9352F">
        <w:rPr>
          <w:rFonts w:asciiTheme="minorHAnsi" w:hAnsiTheme="minorHAnsi" w:cs="Cambria"/>
          <w:szCs w:val="22"/>
        </w:rPr>
        <w:t>Ο ν. 4278/2014 (Α΄157) και ειδικότερα το άρθρο 59 αυτού «Άρση περιορισμών συμμετοχής εργοληπτικών επιχειρήσεων σε δημόσια έργα».</w:t>
      </w:r>
    </w:p>
    <w:p w:rsidR="00182C21" w:rsidRPr="00F9352F" w:rsidRDefault="00182C21" w:rsidP="00983896">
      <w:pPr>
        <w:pStyle w:val="ac"/>
        <w:numPr>
          <w:ilvl w:val="0"/>
          <w:numId w:val="6"/>
        </w:numPr>
        <w:spacing w:after="120"/>
        <w:rPr>
          <w:rFonts w:asciiTheme="minorHAnsi" w:hAnsiTheme="minorHAnsi" w:cs="Cambria"/>
          <w:szCs w:val="22"/>
        </w:rPr>
      </w:pPr>
      <w:r w:rsidRPr="00F9352F">
        <w:rPr>
          <w:rFonts w:asciiTheme="minorHAnsi" w:hAnsiTheme="minorHAnsi" w:cs="Cambria"/>
          <w:szCs w:val="22"/>
        </w:rPr>
        <w:t>Ο ν. 4250/2014 «Διοικητικές Απλουστεύσεις - Καταργήσεις, Συγχωνεύσεις Νομικών Προσώπων</w:t>
      </w:r>
      <w:r w:rsidRPr="00F9352F">
        <w:rPr>
          <w:rFonts w:asciiTheme="minorHAnsi" w:hAnsiTheme="minorHAnsi" w:cs="Cambria"/>
          <w:i/>
          <w:szCs w:val="22"/>
        </w:rPr>
        <w:t xml:space="preserve"> και Υπηρεσιών του Δημοσίου Τομέα-Τροποποίηση Διατάξεων του </w:t>
      </w:r>
      <w:proofErr w:type="spellStart"/>
      <w:r w:rsidRPr="00F9352F">
        <w:rPr>
          <w:rFonts w:asciiTheme="minorHAnsi" w:hAnsiTheme="minorHAnsi" w:cs="Cambria"/>
          <w:i/>
          <w:szCs w:val="22"/>
        </w:rPr>
        <w:t>π.δ.</w:t>
      </w:r>
      <w:proofErr w:type="spellEnd"/>
      <w:r w:rsidRPr="00F9352F">
        <w:rPr>
          <w:rFonts w:asciiTheme="minorHAnsi" w:hAnsiTheme="minorHAnsi" w:cs="Cambria"/>
          <w:i/>
          <w:szCs w:val="22"/>
        </w:rPr>
        <w:t xml:space="preserve"> 318/1992 (Α΄161) και λοιπές ρυθμίσεις</w:t>
      </w:r>
      <w:r w:rsidRPr="00F9352F">
        <w:rPr>
          <w:rFonts w:asciiTheme="minorHAnsi" w:hAnsiTheme="minorHAnsi" w:cs="Cambria"/>
          <w:szCs w:val="22"/>
        </w:rPr>
        <w:t>» (Α’ 74) και ειδικότερα το άρθρο 1 αυτού.</w:t>
      </w:r>
    </w:p>
    <w:p w:rsidR="00182C21" w:rsidRPr="00F9352F" w:rsidRDefault="00182C21" w:rsidP="00983896">
      <w:pPr>
        <w:numPr>
          <w:ilvl w:val="0"/>
          <w:numId w:val="6"/>
        </w:numPr>
        <w:shd w:val="clear" w:color="auto" w:fill="FFFFFF"/>
        <w:suppressAutoHyphens w:val="0"/>
        <w:spacing w:after="120"/>
        <w:rPr>
          <w:rFonts w:cs="Cambria"/>
          <w:szCs w:val="22"/>
        </w:rPr>
      </w:pPr>
      <w:r w:rsidRPr="00F9352F">
        <w:rPr>
          <w:rFonts w:cs="Cambria"/>
          <w:szCs w:val="22"/>
        </w:rPr>
        <w:t>Ο ν. 4129/2013 (Α’ 52) «</w:t>
      </w:r>
      <w:r w:rsidRPr="00F9352F">
        <w:rPr>
          <w:rFonts w:cs="Cambria"/>
          <w:i/>
          <w:szCs w:val="22"/>
        </w:rPr>
        <w:t>Κύρωση του Κώδικα Νόμων για το Ελεγκτικό Συνέδριο</w:t>
      </w:r>
      <w:r w:rsidRPr="00F9352F">
        <w:rPr>
          <w:rFonts w:cs="Cambria"/>
          <w:szCs w:val="22"/>
        </w:rPr>
        <w:t>» .</w:t>
      </w:r>
    </w:p>
    <w:p w:rsidR="00182C21" w:rsidRPr="00F9352F" w:rsidRDefault="00182C21" w:rsidP="00983896">
      <w:pPr>
        <w:pStyle w:val="Default"/>
        <w:numPr>
          <w:ilvl w:val="0"/>
          <w:numId w:val="6"/>
        </w:numPr>
        <w:spacing w:after="77"/>
        <w:rPr>
          <w:rFonts w:asciiTheme="minorHAnsi" w:hAnsiTheme="minorHAnsi" w:cs="Cambria"/>
          <w:sz w:val="22"/>
          <w:szCs w:val="22"/>
        </w:rPr>
      </w:pPr>
      <w:r w:rsidRPr="00F9352F">
        <w:rPr>
          <w:rFonts w:asciiTheme="minorHAnsi" w:hAnsiTheme="minorHAnsi" w:cs="Cambria"/>
          <w:sz w:val="22"/>
          <w:szCs w:val="22"/>
        </w:rPr>
        <w:t>Ο ν. 4014/2011(Α΄ 209) «</w:t>
      </w:r>
      <w:r w:rsidRPr="00F9352F">
        <w:rPr>
          <w:rFonts w:asciiTheme="minorHAnsi" w:hAnsiTheme="minorHAnsi" w:cs="Cambria"/>
          <w:i/>
          <w:sz w:val="22"/>
          <w:szCs w:val="22"/>
        </w:rPr>
        <w:t xml:space="preserve">Περιβαλλοντική </w:t>
      </w:r>
      <w:proofErr w:type="spellStart"/>
      <w:r w:rsidRPr="00F9352F">
        <w:rPr>
          <w:rFonts w:asciiTheme="minorHAnsi" w:hAnsiTheme="minorHAnsi" w:cs="Cambria"/>
          <w:i/>
          <w:sz w:val="22"/>
          <w:szCs w:val="22"/>
        </w:rPr>
        <w:t>αδειοδότηση</w:t>
      </w:r>
      <w:proofErr w:type="spellEnd"/>
      <w:r w:rsidRPr="00F9352F">
        <w:rPr>
          <w:rFonts w:asciiTheme="minorHAnsi" w:hAnsiTheme="minorHAnsi" w:cs="Cambria"/>
          <w:i/>
          <w:sz w:val="22"/>
          <w:szCs w:val="22"/>
        </w:rPr>
        <w:t xml:space="preserve"> έργων και δραστηριοτήτων, ρύθμιση αυθαιρέτων σε συνάρτηση με δημιουργία περιβαλλοντικού ισοζυγίου και άλλες διατάξεις αρμοδιότητας Υπουργείου Περιβάλλοντος, Ενέργειας και Κλιματικής Αλλαγής».</w:t>
      </w:r>
    </w:p>
    <w:p w:rsidR="00182C21" w:rsidRPr="009F0604" w:rsidRDefault="00182C21" w:rsidP="00983896">
      <w:pPr>
        <w:numPr>
          <w:ilvl w:val="0"/>
          <w:numId w:val="6"/>
        </w:numPr>
        <w:spacing w:after="120"/>
      </w:pPr>
      <w:r w:rsidRPr="00F9352F">
        <w:rPr>
          <w:rFonts w:cs="Cambria"/>
          <w:szCs w:val="22"/>
        </w:rPr>
        <w:t>Ο ν. 4013/2011 (Α’ 204) «</w:t>
      </w:r>
      <w:r w:rsidRPr="00F9352F">
        <w:rPr>
          <w:rFonts w:cs="Cambria"/>
          <w:i/>
          <w:szCs w:val="22"/>
        </w:rPr>
        <w:t>Σύσταση Ενιαίας Ανεξάρτητης Αρχής Δημοσίων Συμβάσεων και Κεντρικού Ηλεκτρονικού Μητρώου Δημοσίων Συμβάσεων…</w:t>
      </w:r>
      <w:r w:rsidRPr="00F9352F">
        <w:rPr>
          <w:rFonts w:cs="Cambria"/>
          <w:szCs w:val="22"/>
        </w:rPr>
        <w:t xml:space="preserve">». </w:t>
      </w:r>
    </w:p>
    <w:p w:rsidR="00182C21" w:rsidRPr="00F9352F" w:rsidRDefault="00182C21" w:rsidP="00983896">
      <w:pPr>
        <w:pStyle w:val="ac"/>
        <w:numPr>
          <w:ilvl w:val="0"/>
          <w:numId w:val="6"/>
        </w:numPr>
        <w:spacing w:after="120"/>
        <w:rPr>
          <w:rFonts w:asciiTheme="minorHAnsi" w:hAnsiTheme="minorHAnsi" w:cs="Cambria"/>
          <w:szCs w:val="22"/>
        </w:rPr>
      </w:pPr>
      <w:r w:rsidRPr="00F9352F">
        <w:rPr>
          <w:rFonts w:asciiTheme="minorHAnsi" w:hAnsiTheme="minorHAnsi" w:cs="Cambria"/>
          <w:szCs w:val="22"/>
        </w:rPr>
        <w:t xml:space="preserve">Το </w:t>
      </w:r>
      <w:proofErr w:type="spellStart"/>
      <w:r w:rsidRPr="00F9352F">
        <w:rPr>
          <w:rFonts w:asciiTheme="minorHAnsi" w:hAnsiTheme="minorHAnsi" w:cs="Cambria"/>
          <w:szCs w:val="22"/>
        </w:rPr>
        <w:t>π.δ.</w:t>
      </w:r>
      <w:proofErr w:type="spellEnd"/>
      <w:r w:rsidRPr="00F9352F">
        <w:rPr>
          <w:rFonts w:asciiTheme="minorHAnsi" w:hAnsiTheme="minorHAnsi" w:cs="Cambria"/>
          <w:szCs w:val="22"/>
        </w:rPr>
        <w:t xml:space="preserve"> 138/2009 «</w:t>
      </w:r>
      <w:r w:rsidRPr="00F9352F">
        <w:rPr>
          <w:rFonts w:asciiTheme="minorHAnsi" w:hAnsiTheme="minorHAnsi" w:cs="Cambria"/>
          <w:i/>
          <w:szCs w:val="22"/>
        </w:rPr>
        <w:t>Μητρώο Μελετητών και Εταιρειών Μελετών</w:t>
      </w:r>
      <w:r w:rsidRPr="00F9352F">
        <w:rPr>
          <w:rFonts w:asciiTheme="minorHAnsi" w:hAnsiTheme="minorHAnsi" w:cs="Cambria"/>
          <w:szCs w:val="22"/>
        </w:rPr>
        <w:t>»  (Α’ 185).</w:t>
      </w:r>
    </w:p>
    <w:p w:rsidR="00182C21" w:rsidRPr="00F9352F" w:rsidRDefault="00182C21" w:rsidP="00983896">
      <w:pPr>
        <w:numPr>
          <w:ilvl w:val="0"/>
          <w:numId w:val="6"/>
        </w:numPr>
        <w:spacing w:after="120"/>
        <w:rPr>
          <w:rFonts w:cs="Cambria"/>
          <w:bCs/>
          <w:iCs/>
          <w:color w:val="000000"/>
          <w:szCs w:val="22"/>
          <w:lang w:eastAsia="el-GR"/>
        </w:rPr>
      </w:pPr>
      <w:r w:rsidRPr="00F9352F">
        <w:rPr>
          <w:rFonts w:cs="Cambria"/>
          <w:szCs w:val="22"/>
        </w:rPr>
        <w:t>Ο ν. 3548/2007 “</w:t>
      </w:r>
      <w:r w:rsidRPr="00F9352F">
        <w:rPr>
          <w:rFonts w:cs="Cambria"/>
          <w:i/>
          <w:color w:val="000000"/>
          <w:szCs w:val="22"/>
        </w:rPr>
        <w:t>Καταχώριση δημοσιεύσεων των φορέων του Δημοσίου στο νομαρχιακό και τοπικό Τύπο και άλλες διατάξεις</w:t>
      </w:r>
      <w:r w:rsidRPr="00F9352F">
        <w:rPr>
          <w:rFonts w:cs="Cambria"/>
          <w:color w:val="000000"/>
          <w:szCs w:val="22"/>
        </w:rPr>
        <w:t>” (Α’ 68)</w:t>
      </w:r>
      <w:r w:rsidRPr="00F9352F">
        <w:rPr>
          <w:rFonts w:cs="Cambria"/>
          <w:szCs w:val="22"/>
        </w:rPr>
        <w:t xml:space="preserve">. </w:t>
      </w:r>
    </w:p>
    <w:p w:rsidR="00182C21" w:rsidRPr="00F9352F" w:rsidRDefault="00182C21" w:rsidP="00983896">
      <w:pPr>
        <w:pStyle w:val="WW-"/>
        <w:numPr>
          <w:ilvl w:val="0"/>
          <w:numId w:val="6"/>
        </w:numPr>
        <w:shd w:val="clear" w:color="auto" w:fill="FFFFFF"/>
        <w:spacing w:after="120" w:line="276" w:lineRule="auto"/>
        <w:textAlignment w:val="baseline"/>
        <w:rPr>
          <w:rFonts w:cs="Cambria"/>
          <w:bCs/>
          <w:iCs/>
          <w:color w:val="000000"/>
          <w:sz w:val="22"/>
          <w:szCs w:val="22"/>
          <w:lang w:eastAsia="el-GR"/>
        </w:rPr>
      </w:pPr>
      <w:r w:rsidRPr="00F9352F">
        <w:rPr>
          <w:rFonts w:cs="Cambria"/>
          <w:bCs/>
          <w:iCs/>
          <w:color w:val="000000"/>
          <w:sz w:val="22"/>
          <w:szCs w:val="22"/>
          <w:lang w:eastAsia="el-GR"/>
        </w:rPr>
        <w:t>Ο ν. 4270/2014 (Α' 143) «</w:t>
      </w:r>
      <w:r w:rsidRPr="00F9352F">
        <w:rPr>
          <w:rFonts w:cs="Cambria"/>
          <w:bCs/>
          <w:i/>
          <w:iCs/>
          <w:color w:val="000000"/>
          <w:sz w:val="22"/>
          <w:szCs w:val="22"/>
          <w:lang w:eastAsia="el-GR"/>
        </w:rPr>
        <w:t>Αρχές δημοσιονομικής διαχείρισης και εποπτείας (ενσωμάτωση της Οδηγίας 2011/85/ΕΕ) – δημόσιο λογιστικό και άλλες διατάξεις»</w:t>
      </w:r>
      <w:r w:rsidRPr="00F9352F">
        <w:rPr>
          <w:rFonts w:cs="Cambria"/>
          <w:bCs/>
          <w:iCs/>
          <w:color w:val="000000"/>
          <w:sz w:val="22"/>
          <w:szCs w:val="22"/>
          <w:lang w:eastAsia="el-GR"/>
        </w:rPr>
        <w:t xml:space="preserve">. </w:t>
      </w:r>
    </w:p>
    <w:p w:rsidR="00182C21" w:rsidRPr="00F9352F" w:rsidRDefault="00182C21" w:rsidP="00983896">
      <w:pPr>
        <w:pStyle w:val="WW-"/>
        <w:numPr>
          <w:ilvl w:val="0"/>
          <w:numId w:val="6"/>
        </w:numPr>
        <w:shd w:val="clear" w:color="auto" w:fill="FFFFFF"/>
        <w:spacing w:after="120" w:line="276" w:lineRule="auto"/>
        <w:textAlignment w:val="baseline"/>
        <w:rPr>
          <w:rFonts w:cs="Cambria"/>
          <w:bCs/>
          <w:color w:val="000000"/>
          <w:sz w:val="22"/>
          <w:szCs w:val="22"/>
          <w:lang w:eastAsia="el-GR"/>
        </w:rPr>
      </w:pPr>
      <w:r w:rsidRPr="00F9352F">
        <w:rPr>
          <w:rFonts w:cs="Cambria"/>
          <w:bCs/>
          <w:iCs/>
          <w:color w:val="000000"/>
          <w:sz w:val="22"/>
          <w:szCs w:val="22"/>
          <w:lang w:eastAsia="el-GR"/>
        </w:rPr>
        <w:t>Ο ν. 3861/2010 (Α’ 112) «</w:t>
      </w:r>
      <w:r w:rsidRPr="00F9352F">
        <w:rPr>
          <w:rFonts w:cs="Cambria"/>
          <w:bCs/>
          <w:i/>
          <w:iCs/>
          <w:color w:val="000000"/>
          <w:sz w:val="22"/>
          <w:szCs w:val="22"/>
          <w:lang w:eastAsia="el-GR"/>
        </w:rPr>
        <w:t xml:space="preserve">Ενίσχυση της διαφάνειας με την υποχρεωτική ανάρτηση νόμων και πράξεων των κυβερνητικών, διοικητικών και </w:t>
      </w:r>
      <w:proofErr w:type="spellStart"/>
      <w:r w:rsidRPr="00F9352F">
        <w:rPr>
          <w:rFonts w:cs="Cambria"/>
          <w:bCs/>
          <w:i/>
          <w:iCs/>
          <w:color w:val="000000"/>
          <w:sz w:val="22"/>
          <w:szCs w:val="22"/>
          <w:lang w:eastAsia="el-GR"/>
        </w:rPr>
        <w:t>αυτοδιοικητικών</w:t>
      </w:r>
      <w:proofErr w:type="spellEnd"/>
      <w:r w:rsidRPr="00F9352F">
        <w:rPr>
          <w:rFonts w:cs="Cambria"/>
          <w:bCs/>
          <w:i/>
          <w:iCs/>
          <w:color w:val="000000"/>
          <w:sz w:val="22"/>
          <w:szCs w:val="22"/>
          <w:lang w:eastAsia="el-GR"/>
        </w:rPr>
        <w:t xml:space="preserve"> οργάνων στο διαδίκτυο "Πρόγραμμα Διαύγεια" και άλλες διατάξεις</w:t>
      </w:r>
      <w:r w:rsidRPr="00F9352F">
        <w:rPr>
          <w:rFonts w:cs="Cambria"/>
          <w:bCs/>
          <w:iCs/>
          <w:color w:val="000000"/>
          <w:sz w:val="22"/>
          <w:szCs w:val="22"/>
          <w:lang w:eastAsia="el-GR"/>
        </w:rPr>
        <w:t>».</w:t>
      </w:r>
    </w:p>
    <w:p w:rsidR="00182C21" w:rsidRPr="00F9352F" w:rsidRDefault="00182C21" w:rsidP="00983896">
      <w:pPr>
        <w:pStyle w:val="WW-"/>
        <w:numPr>
          <w:ilvl w:val="0"/>
          <w:numId w:val="6"/>
        </w:numPr>
        <w:shd w:val="clear" w:color="auto" w:fill="FFFFFF"/>
        <w:spacing w:after="120" w:line="276" w:lineRule="auto"/>
        <w:textAlignment w:val="baseline"/>
        <w:rPr>
          <w:rFonts w:cs="Cambria"/>
          <w:sz w:val="22"/>
          <w:szCs w:val="22"/>
          <w:lang w:eastAsia="ar-SA"/>
        </w:rPr>
      </w:pPr>
      <w:r w:rsidRPr="00F9352F">
        <w:rPr>
          <w:rFonts w:cs="Cambria"/>
          <w:bCs/>
          <w:color w:val="000000"/>
          <w:sz w:val="22"/>
          <w:szCs w:val="22"/>
          <w:lang w:eastAsia="el-GR"/>
        </w:rPr>
        <w:t xml:space="preserve">Το </w:t>
      </w:r>
      <w:proofErr w:type="spellStart"/>
      <w:r w:rsidRPr="00F9352F">
        <w:rPr>
          <w:rFonts w:cs="Cambria"/>
          <w:bCs/>
          <w:color w:val="000000"/>
          <w:sz w:val="22"/>
          <w:szCs w:val="22"/>
          <w:lang w:eastAsia="el-GR"/>
        </w:rPr>
        <w:t>π.δ.</w:t>
      </w:r>
      <w:proofErr w:type="spellEnd"/>
      <w:r w:rsidRPr="00F9352F">
        <w:rPr>
          <w:rFonts w:cs="Cambria"/>
          <w:bCs/>
          <w:color w:val="000000"/>
          <w:sz w:val="22"/>
          <w:szCs w:val="22"/>
          <w:lang w:eastAsia="el-GR"/>
        </w:rPr>
        <w:t xml:space="preserve"> 80/2016 (Α 145) “</w:t>
      </w:r>
      <w:r w:rsidRPr="00F9352F">
        <w:rPr>
          <w:rFonts w:cs="Cambria"/>
          <w:bCs/>
          <w:i/>
          <w:iCs/>
          <w:color w:val="000000"/>
          <w:sz w:val="22"/>
          <w:szCs w:val="22"/>
          <w:lang w:eastAsia="el-GR"/>
        </w:rPr>
        <w:t xml:space="preserve">Ανάληψη υποχρεώσεων από τους </w:t>
      </w:r>
      <w:proofErr w:type="spellStart"/>
      <w:r w:rsidRPr="00F9352F">
        <w:rPr>
          <w:rFonts w:cs="Cambria"/>
          <w:bCs/>
          <w:i/>
          <w:iCs/>
          <w:color w:val="000000"/>
          <w:sz w:val="22"/>
          <w:szCs w:val="22"/>
          <w:lang w:eastAsia="el-GR"/>
        </w:rPr>
        <w:t>διατάκτες</w:t>
      </w:r>
      <w:proofErr w:type="spellEnd"/>
      <w:r w:rsidRPr="00F9352F">
        <w:rPr>
          <w:rStyle w:val="a8"/>
          <w:rFonts w:cs="Cambria"/>
          <w:bCs/>
          <w:i/>
          <w:iCs/>
          <w:color w:val="000000"/>
          <w:sz w:val="22"/>
          <w:szCs w:val="22"/>
          <w:lang w:eastAsia="el-GR"/>
        </w:rPr>
        <w:footnoteReference w:id="33"/>
      </w:r>
      <w:r w:rsidRPr="00F9352F">
        <w:rPr>
          <w:rFonts w:cs="Cambria"/>
          <w:bCs/>
          <w:i/>
          <w:iCs/>
          <w:color w:val="000000"/>
          <w:sz w:val="22"/>
          <w:szCs w:val="22"/>
          <w:lang w:eastAsia="el-GR"/>
        </w:rPr>
        <w:t xml:space="preserve">”. </w:t>
      </w:r>
      <w:r w:rsidRPr="00F9352F">
        <w:rPr>
          <w:rStyle w:val="12"/>
          <w:rFonts w:cs="Cambria"/>
          <w:sz w:val="22"/>
          <w:szCs w:val="22"/>
        </w:rPr>
        <w:t xml:space="preserve"> </w:t>
      </w:r>
    </w:p>
    <w:p w:rsidR="00182C21" w:rsidRPr="00293EB0" w:rsidRDefault="00182C21" w:rsidP="00983896">
      <w:pPr>
        <w:pStyle w:val="WW-"/>
        <w:numPr>
          <w:ilvl w:val="0"/>
          <w:numId w:val="6"/>
        </w:numPr>
        <w:shd w:val="clear" w:color="auto" w:fill="FFFFFF"/>
        <w:spacing w:after="120" w:line="276" w:lineRule="auto"/>
        <w:textAlignment w:val="baseline"/>
        <w:rPr>
          <w:rFonts w:eastAsia="Microsoft Sans Serif" w:cs="Cambria"/>
          <w:sz w:val="22"/>
          <w:szCs w:val="22"/>
          <w:lang w:eastAsia="ar-SA"/>
        </w:rPr>
      </w:pPr>
      <w:r w:rsidRPr="00F9352F">
        <w:rPr>
          <w:rFonts w:cs="Cambria"/>
          <w:sz w:val="22"/>
          <w:szCs w:val="22"/>
          <w:lang w:eastAsia="ar-SA"/>
        </w:rPr>
        <w:t>Ο ν. 4314/2014 (Α’ 265) “</w:t>
      </w:r>
      <w:r w:rsidRPr="00F9352F">
        <w:rPr>
          <w:rFonts w:cs="Cambria"/>
          <w:i/>
          <w:sz w:val="22"/>
          <w:szCs w:val="22"/>
          <w:lang w:eastAsia="ar-SA"/>
        </w:rPr>
        <w:t xml:space="preserve">Α) </w:t>
      </w:r>
      <w:r w:rsidRPr="00F9352F">
        <w:rPr>
          <w:rFonts w:cs="Cambria"/>
          <w:i/>
          <w:iCs/>
          <w:sz w:val="22"/>
          <w:szCs w:val="22"/>
          <w:lang w:eastAsia="ar-SA"/>
        </w:rPr>
        <w:t xml:space="preserve">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r w:rsidRPr="00F9352F">
        <w:rPr>
          <w:rFonts w:cs="Cambria"/>
          <w:sz w:val="22"/>
          <w:szCs w:val="22"/>
          <w:lang w:eastAsia="ar-SA"/>
        </w:rPr>
        <w:t xml:space="preserve"> ο ν.</w:t>
      </w:r>
      <w:r w:rsidRPr="00F9352F">
        <w:rPr>
          <w:sz w:val="22"/>
        </w:rPr>
        <w:t xml:space="preserve"> 3614/2007 (Α’ 267) «</w:t>
      </w:r>
      <w:r w:rsidRPr="00F9352F">
        <w:rPr>
          <w:rFonts w:cs="Cambria"/>
          <w:i/>
          <w:iCs/>
          <w:sz w:val="22"/>
          <w:szCs w:val="22"/>
          <w:lang w:eastAsia="ar-SA"/>
        </w:rPr>
        <w:t>Διαχείριση, έλεγχος και εφαρμογή αναπτυξιακών παρεμβάσεων για την προγραμματική περίοδο 2007 -2013»</w:t>
      </w:r>
      <w:r w:rsidRPr="00F9352F">
        <w:rPr>
          <w:rStyle w:val="a8"/>
          <w:color w:val="000000"/>
          <w:sz w:val="22"/>
        </w:rPr>
        <w:footnoteReference w:id="34"/>
      </w:r>
    </w:p>
    <w:p w:rsidR="00182C21" w:rsidRPr="00F9352F" w:rsidRDefault="00182C21" w:rsidP="00983896">
      <w:pPr>
        <w:pStyle w:val="WW-"/>
        <w:numPr>
          <w:ilvl w:val="0"/>
          <w:numId w:val="6"/>
        </w:numPr>
        <w:shd w:val="clear" w:color="auto" w:fill="FFFFFF"/>
        <w:spacing w:after="120" w:line="276" w:lineRule="auto"/>
        <w:textAlignment w:val="baseline"/>
        <w:rPr>
          <w:rStyle w:val="50"/>
          <w:rFonts w:asciiTheme="minorHAnsi" w:hAnsiTheme="minorHAnsi" w:cs="Cambria"/>
          <w:sz w:val="22"/>
          <w:szCs w:val="22"/>
          <w:lang w:eastAsia="ar-SA"/>
        </w:rPr>
      </w:pPr>
      <w:r w:rsidRPr="00F9352F">
        <w:rPr>
          <w:rStyle w:val="50"/>
          <w:rFonts w:asciiTheme="minorHAnsi" w:hAnsiTheme="minorHAnsi" w:cs="Cambria"/>
          <w:sz w:val="22"/>
          <w:szCs w:val="22"/>
          <w:lang w:eastAsia="ar-SA"/>
        </w:rPr>
        <w:t>Το άρθρο 26 του ν. 4024/2011 (Α 226) «</w:t>
      </w:r>
      <w:r w:rsidRPr="00F9352F">
        <w:rPr>
          <w:rStyle w:val="50"/>
          <w:rFonts w:asciiTheme="minorHAnsi" w:hAnsiTheme="minorHAnsi" w:cs="Cambria"/>
          <w:i/>
          <w:iCs/>
          <w:sz w:val="22"/>
          <w:szCs w:val="22"/>
          <w:lang w:eastAsia="ar-SA"/>
        </w:rPr>
        <w:t>Συγκρότηση συλλογικών οργάνων της διοίκησης και ορισμός των μελών τους με κλήρωση</w:t>
      </w:r>
      <w:r w:rsidRPr="00293EB0">
        <w:rPr>
          <w:rStyle w:val="50"/>
          <w:rFonts w:asciiTheme="minorHAnsi" w:hAnsiTheme="minorHAnsi" w:cs="Cambria"/>
          <w:i/>
          <w:iCs/>
          <w:sz w:val="22"/>
          <w:szCs w:val="22"/>
          <w:vertAlign w:val="superscript"/>
          <w:lang w:eastAsia="ar-SA"/>
        </w:rPr>
        <w:footnoteReference w:id="35"/>
      </w:r>
      <w:r w:rsidRPr="00F9352F">
        <w:rPr>
          <w:rStyle w:val="50"/>
          <w:rFonts w:asciiTheme="minorHAnsi" w:hAnsiTheme="minorHAnsi" w:cs="Cambria"/>
          <w:sz w:val="22"/>
          <w:szCs w:val="22"/>
          <w:lang w:eastAsia="ar-SA"/>
        </w:rPr>
        <w:t>».</w:t>
      </w:r>
    </w:p>
    <w:p w:rsidR="00182C21" w:rsidRPr="00293EB0" w:rsidRDefault="00182C21" w:rsidP="00983896">
      <w:pPr>
        <w:pStyle w:val="WW-"/>
        <w:numPr>
          <w:ilvl w:val="0"/>
          <w:numId w:val="6"/>
        </w:numPr>
        <w:shd w:val="clear" w:color="auto" w:fill="FFFFFF"/>
        <w:spacing w:after="120" w:line="276" w:lineRule="auto"/>
        <w:textAlignment w:val="baseline"/>
        <w:rPr>
          <w:rStyle w:val="50"/>
          <w:rFonts w:asciiTheme="minorHAnsi" w:hAnsiTheme="minorHAnsi" w:cs="Cambria"/>
          <w:sz w:val="22"/>
          <w:szCs w:val="22"/>
          <w:lang w:eastAsia="ar-SA"/>
        </w:rPr>
      </w:pPr>
      <w:r w:rsidRPr="00293EB0">
        <w:rPr>
          <w:rStyle w:val="50"/>
          <w:rFonts w:asciiTheme="minorHAnsi" w:hAnsiTheme="minorHAnsi" w:cs="Cambria"/>
          <w:sz w:val="22"/>
          <w:szCs w:val="22"/>
          <w:lang w:eastAsia="ar-SA"/>
        </w:rPr>
        <w:t>Ο ν. 2859/2000  “Κύρωση Κώδικα Φόρου Προστιθέμενης Αξίας (Φ.Π.Α.)” (Α’ 248).</w:t>
      </w:r>
    </w:p>
    <w:p w:rsidR="00182C21" w:rsidRPr="00F9352F" w:rsidRDefault="00182C21" w:rsidP="00983896">
      <w:pPr>
        <w:numPr>
          <w:ilvl w:val="0"/>
          <w:numId w:val="6"/>
        </w:numPr>
        <w:spacing w:after="120"/>
        <w:rPr>
          <w:rFonts w:cs="Cambria"/>
          <w:szCs w:val="22"/>
        </w:rPr>
      </w:pPr>
      <w:r w:rsidRPr="00F9352F">
        <w:rPr>
          <w:rFonts w:eastAsia="Cambria" w:cs="Cambria"/>
          <w:szCs w:val="22"/>
        </w:rPr>
        <w:lastRenderedPageBreak/>
        <w:t xml:space="preserve">Το </w:t>
      </w:r>
      <w:proofErr w:type="spellStart"/>
      <w:r w:rsidRPr="00F9352F">
        <w:rPr>
          <w:rFonts w:eastAsia="Cambria" w:cs="Cambria"/>
          <w:szCs w:val="22"/>
        </w:rPr>
        <w:t>π.δ.</w:t>
      </w:r>
      <w:proofErr w:type="spellEnd"/>
      <w:r w:rsidRPr="00F9352F">
        <w:rPr>
          <w:rFonts w:eastAsia="Cambria" w:cs="Cambria"/>
          <w:szCs w:val="22"/>
        </w:rPr>
        <w:t xml:space="preserve"> 28/2015 (Α' 34) “</w:t>
      </w:r>
      <w:r w:rsidRPr="00F9352F">
        <w:rPr>
          <w:rFonts w:eastAsia="Cambria" w:cs="Cambria"/>
          <w:i/>
          <w:szCs w:val="22"/>
        </w:rPr>
        <w:t>Κωδικοποίηση διατάξεων για την πρόσβαση σε δημόσια έγγραφα και στοιχεία</w:t>
      </w:r>
      <w:r w:rsidRPr="00F9352F">
        <w:rPr>
          <w:rFonts w:eastAsia="Cambria" w:cs="Cambria"/>
          <w:szCs w:val="22"/>
        </w:rPr>
        <w:t>”.</w:t>
      </w:r>
    </w:p>
    <w:p w:rsidR="00182C21" w:rsidRPr="00F9352F" w:rsidRDefault="00182C21" w:rsidP="00983896">
      <w:pPr>
        <w:numPr>
          <w:ilvl w:val="0"/>
          <w:numId w:val="6"/>
        </w:numPr>
        <w:spacing w:after="120"/>
        <w:rPr>
          <w:rFonts w:eastAsia="Cambria" w:cs="Cambria"/>
          <w:szCs w:val="22"/>
        </w:rPr>
      </w:pPr>
      <w:r w:rsidRPr="00293EB0">
        <w:rPr>
          <w:rFonts w:eastAsia="Cambria" w:cs="Cambria"/>
          <w:szCs w:val="22"/>
        </w:rPr>
        <w:t>Ο ν. 2690/1999 (Α' 45) “Κύρωση του Κώδικα ∆</w:t>
      </w:r>
      <w:proofErr w:type="spellStart"/>
      <w:r w:rsidRPr="00293EB0">
        <w:rPr>
          <w:rFonts w:eastAsia="Cambria" w:cs="Cambria"/>
          <w:szCs w:val="22"/>
        </w:rPr>
        <w:t>ιοικητικής</w:t>
      </w:r>
      <w:proofErr w:type="spellEnd"/>
      <w:r w:rsidRPr="00293EB0">
        <w:rPr>
          <w:rFonts w:eastAsia="Cambria" w:cs="Cambria"/>
          <w:szCs w:val="22"/>
        </w:rPr>
        <w:t xml:space="preserve"> ∆</w:t>
      </w:r>
      <w:proofErr w:type="spellStart"/>
      <w:r w:rsidRPr="00293EB0">
        <w:rPr>
          <w:rFonts w:eastAsia="Cambria" w:cs="Cambria"/>
          <w:szCs w:val="22"/>
        </w:rPr>
        <w:t>ιαδικασίας</w:t>
      </w:r>
      <w:proofErr w:type="spellEnd"/>
      <w:r w:rsidRPr="00293EB0">
        <w:rPr>
          <w:rFonts w:eastAsia="Cambria" w:cs="Cambria"/>
          <w:szCs w:val="22"/>
        </w:rPr>
        <w:t xml:space="preserve"> και άλλες διατάξεις”.</w:t>
      </w:r>
    </w:p>
    <w:p w:rsidR="00182C21" w:rsidRPr="00F9352F" w:rsidRDefault="00182C21" w:rsidP="00983896">
      <w:pPr>
        <w:numPr>
          <w:ilvl w:val="0"/>
          <w:numId w:val="6"/>
        </w:numPr>
        <w:spacing w:after="120"/>
        <w:rPr>
          <w:rFonts w:cs="Cambria"/>
          <w:szCs w:val="22"/>
        </w:rPr>
      </w:pPr>
      <w:r w:rsidRPr="00F9352F">
        <w:rPr>
          <w:rFonts w:eastAsia="Cambria" w:cs="Cambria"/>
          <w:szCs w:val="22"/>
        </w:rPr>
        <w:t>Ο ν. 2121/1993 (Α' 25) “</w:t>
      </w:r>
      <w:r w:rsidRPr="00F9352F">
        <w:rPr>
          <w:rStyle w:val="a9"/>
          <w:rFonts w:eastAsia="Cambria" w:cs="Cambria"/>
          <w:b w:val="0"/>
          <w:bCs w:val="0"/>
          <w:i/>
          <w:iCs/>
          <w:color w:val="000000"/>
          <w:szCs w:val="22"/>
        </w:rPr>
        <w:t>Πνευματική Ιδιοκτησία, Συγγενικά Δικαιώματα και Πολιτιστικά Θέματα</w:t>
      </w:r>
      <w:r w:rsidRPr="00F9352F">
        <w:rPr>
          <w:rStyle w:val="a9"/>
          <w:rFonts w:eastAsia="Cambria" w:cs="Cambria"/>
          <w:b w:val="0"/>
          <w:bCs w:val="0"/>
          <w:color w:val="000000"/>
          <w:szCs w:val="22"/>
        </w:rPr>
        <w:t>”.</w:t>
      </w:r>
    </w:p>
    <w:p w:rsidR="00182C21" w:rsidRPr="00F9352F" w:rsidRDefault="00182C21" w:rsidP="00983896">
      <w:pPr>
        <w:numPr>
          <w:ilvl w:val="0"/>
          <w:numId w:val="6"/>
        </w:numPr>
        <w:spacing w:after="120"/>
        <w:rPr>
          <w:rFonts w:cs="Cambria"/>
          <w:szCs w:val="22"/>
        </w:rPr>
      </w:pPr>
      <w:r w:rsidRPr="00F9352F">
        <w:rPr>
          <w:rFonts w:cs="Cambria"/>
          <w:szCs w:val="22"/>
        </w:rPr>
        <w:t xml:space="preserve">Το </w:t>
      </w:r>
      <w:proofErr w:type="spellStart"/>
      <w:r w:rsidRPr="00F9352F">
        <w:rPr>
          <w:rFonts w:cs="Cambria"/>
          <w:szCs w:val="22"/>
        </w:rPr>
        <w:t>π.δ.</w:t>
      </w:r>
      <w:proofErr w:type="spellEnd"/>
      <w:r w:rsidRPr="00F9352F">
        <w:rPr>
          <w:rFonts w:cs="Cambria"/>
          <w:szCs w:val="22"/>
        </w:rPr>
        <w:t xml:space="preserve"> 696/1974 “</w:t>
      </w:r>
      <w:r w:rsidRPr="00F9352F">
        <w:rPr>
          <w:rFonts w:cs="Cambria"/>
          <w:i/>
          <w:color w:val="000000"/>
          <w:szCs w:val="22"/>
        </w:rPr>
        <w:t xml:space="preserve">Περί αμοιβών μηχανικών δια σύνταξιν μελετών, </w:t>
      </w:r>
      <w:proofErr w:type="spellStart"/>
      <w:r w:rsidRPr="00F9352F">
        <w:rPr>
          <w:rFonts w:cs="Cambria"/>
          <w:i/>
          <w:color w:val="000000"/>
          <w:szCs w:val="22"/>
        </w:rPr>
        <w:t>επίβλεψιν</w:t>
      </w:r>
      <w:proofErr w:type="spellEnd"/>
      <w:r w:rsidRPr="00F9352F">
        <w:rPr>
          <w:rFonts w:cs="Cambria"/>
          <w:i/>
          <w:color w:val="000000"/>
          <w:szCs w:val="22"/>
        </w:rPr>
        <w:t xml:space="preserve">, </w:t>
      </w:r>
      <w:proofErr w:type="spellStart"/>
      <w:r w:rsidRPr="00F9352F">
        <w:rPr>
          <w:rFonts w:cs="Cambria"/>
          <w:i/>
          <w:color w:val="000000"/>
          <w:szCs w:val="22"/>
        </w:rPr>
        <w:t>παραλαβήν</w:t>
      </w:r>
      <w:proofErr w:type="spellEnd"/>
      <w:r w:rsidRPr="00F9352F">
        <w:rPr>
          <w:rFonts w:cs="Cambria"/>
          <w:i/>
          <w:color w:val="000000"/>
          <w:szCs w:val="22"/>
        </w:rPr>
        <w:t xml:space="preserve">  </w:t>
      </w:r>
      <w:proofErr w:type="spellStart"/>
      <w:r w:rsidRPr="00F9352F">
        <w:rPr>
          <w:rFonts w:cs="Cambria"/>
          <w:i/>
          <w:color w:val="000000"/>
          <w:szCs w:val="22"/>
        </w:rPr>
        <w:t>κλπ</w:t>
      </w:r>
      <w:proofErr w:type="spellEnd"/>
      <w:r w:rsidRPr="00F9352F">
        <w:rPr>
          <w:rFonts w:cs="Cambria"/>
          <w:i/>
          <w:color w:val="000000"/>
          <w:szCs w:val="22"/>
        </w:rPr>
        <w:t xml:space="preserve">  Συγκοινωνιακών, Υδραυλικών και Κτιριακών </w:t>
      </w:r>
      <w:proofErr w:type="spellStart"/>
      <w:r w:rsidRPr="00F9352F">
        <w:rPr>
          <w:rFonts w:cs="Cambria"/>
          <w:i/>
          <w:color w:val="000000"/>
          <w:szCs w:val="22"/>
        </w:rPr>
        <w:t>Εργων</w:t>
      </w:r>
      <w:proofErr w:type="spellEnd"/>
      <w:r w:rsidRPr="00F9352F">
        <w:rPr>
          <w:rFonts w:cs="Cambria"/>
          <w:i/>
          <w:color w:val="000000"/>
          <w:szCs w:val="22"/>
        </w:rPr>
        <w:t xml:space="preserve"> , ως και Τοπογραφικών, </w:t>
      </w:r>
      <w:proofErr w:type="spellStart"/>
      <w:r w:rsidRPr="00F9352F">
        <w:rPr>
          <w:rFonts w:cs="Cambria"/>
          <w:i/>
          <w:color w:val="000000"/>
          <w:szCs w:val="22"/>
        </w:rPr>
        <w:t>Κτηματογραφικών</w:t>
      </w:r>
      <w:proofErr w:type="spellEnd"/>
      <w:r w:rsidRPr="00F9352F">
        <w:rPr>
          <w:rFonts w:cs="Cambria"/>
          <w:i/>
          <w:color w:val="000000"/>
          <w:szCs w:val="22"/>
        </w:rPr>
        <w:t xml:space="preserve">     και  Χαρτογραφικών Εργασιών και σχετικών τεχνικών προδιαγραφών μελετών</w:t>
      </w:r>
      <w:r w:rsidRPr="00F9352F">
        <w:rPr>
          <w:rFonts w:cs="Cambria"/>
          <w:color w:val="000000"/>
          <w:szCs w:val="22"/>
        </w:rPr>
        <w:t>” (Α' 301)</w:t>
      </w:r>
      <w:r w:rsidRPr="00F9352F">
        <w:rPr>
          <w:rFonts w:cs="Cambria"/>
          <w:szCs w:val="22"/>
        </w:rPr>
        <w:t xml:space="preserve">, όπως ισχύει, ως προς το μέρος Β΄ (Προδιαγραφές) και ως συγκριτικό στοιχείο για τη </w:t>
      </w:r>
      <w:proofErr w:type="spellStart"/>
      <w:r w:rsidRPr="00F9352F">
        <w:rPr>
          <w:rFonts w:cs="Cambria"/>
          <w:szCs w:val="22"/>
        </w:rPr>
        <w:t>προεκτίμηση</w:t>
      </w:r>
      <w:proofErr w:type="spellEnd"/>
      <w:r w:rsidRPr="00F9352F">
        <w:rPr>
          <w:rFonts w:cs="Cambria"/>
          <w:szCs w:val="22"/>
        </w:rPr>
        <w:t xml:space="preserve"> αμοιβών μελετών που δεν καλύπτονται από τον Κανονισμό αμοιβών.</w:t>
      </w:r>
    </w:p>
    <w:p w:rsidR="00182C21" w:rsidRPr="00F9352F" w:rsidRDefault="00182C21" w:rsidP="00983896">
      <w:pPr>
        <w:numPr>
          <w:ilvl w:val="0"/>
          <w:numId w:val="6"/>
        </w:numPr>
        <w:spacing w:after="120"/>
        <w:rPr>
          <w:rFonts w:cs="Cambria"/>
          <w:szCs w:val="22"/>
        </w:rPr>
      </w:pPr>
      <w:bookmarkStart w:id="16" w:name="preformat"/>
      <w:bookmarkEnd w:id="16"/>
      <w:r w:rsidRPr="00F9352F">
        <w:rPr>
          <w:rFonts w:cs="Cambria"/>
          <w:szCs w:val="22"/>
        </w:rPr>
        <w:t xml:space="preserve">Το </w:t>
      </w:r>
      <w:proofErr w:type="spellStart"/>
      <w:r w:rsidRPr="00F9352F">
        <w:rPr>
          <w:rFonts w:cs="Cambria"/>
          <w:szCs w:val="22"/>
        </w:rPr>
        <w:t>ν.δ.</w:t>
      </w:r>
      <w:proofErr w:type="spellEnd"/>
      <w:r w:rsidRPr="00F9352F">
        <w:rPr>
          <w:rFonts w:cs="Cambria"/>
          <w:szCs w:val="22"/>
        </w:rPr>
        <w:t xml:space="preserve"> 2726/1953 ‘</w:t>
      </w:r>
      <w:r w:rsidRPr="00F9352F">
        <w:rPr>
          <w:rFonts w:cs="Cambria"/>
          <w:i/>
          <w:szCs w:val="22"/>
        </w:rPr>
        <w:t>’περί τροποποιήσεως και συμπληρώσεων του άρθρου 59 του από 17.7/16.8.1923 Ν.Δ. περί σχεδίων πόλεων, κωμών, και συνοικισμών του Κράτους και οικοδομής αυτών</w:t>
      </w:r>
      <w:r w:rsidRPr="00F9352F">
        <w:rPr>
          <w:rFonts w:cs="Cambria"/>
          <w:szCs w:val="22"/>
        </w:rPr>
        <w:t>’’, όπως ισχύει μετά την τροποποίησή του με το ν. 3919/2011 (Α΄32).</w:t>
      </w:r>
    </w:p>
    <w:p w:rsidR="00182C21" w:rsidRPr="00F9352F" w:rsidRDefault="00182C21" w:rsidP="00983896">
      <w:pPr>
        <w:numPr>
          <w:ilvl w:val="0"/>
          <w:numId w:val="6"/>
        </w:numPr>
        <w:spacing w:after="120"/>
        <w:rPr>
          <w:rFonts w:cs="Cambria"/>
          <w:szCs w:val="22"/>
        </w:rPr>
      </w:pPr>
      <w:r w:rsidRPr="00F9352F">
        <w:rPr>
          <w:rFonts w:cs="Cambria"/>
          <w:szCs w:val="22"/>
        </w:rPr>
        <w:t xml:space="preserve">Η με </w:t>
      </w:r>
      <w:proofErr w:type="spellStart"/>
      <w:r w:rsidRPr="00F9352F">
        <w:rPr>
          <w:rFonts w:cs="Cambria"/>
          <w:szCs w:val="22"/>
        </w:rPr>
        <w:t>αρ</w:t>
      </w:r>
      <w:proofErr w:type="spellEnd"/>
      <w:r w:rsidRPr="00F9352F">
        <w:rPr>
          <w:rFonts w:cs="Cambria"/>
          <w:szCs w:val="22"/>
        </w:rPr>
        <w:t>. 57654/2017 Υπουργική Απόφαση (Β’ 1781)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182C21" w:rsidRPr="00F9352F" w:rsidRDefault="00182C21" w:rsidP="00983896">
      <w:pPr>
        <w:numPr>
          <w:ilvl w:val="0"/>
          <w:numId w:val="6"/>
        </w:numPr>
        <w:spacing w:after="120"/>
        <w:rPr>
          <w:rFonts w:cs="Cambria"/>
          <w:szCs w:val="22"/>
        </w:rPr>
      </w:pPr>
      <w:r w:rsidRPr="00F9352F">
        <w:rPr>
          <w:rFonts w:cs="Cambria"/>
          <w:szCs w:val="22"/>
        </w:rPr>
        <w:t xml:space="preserve">Η με </w:t>
      </w:r>
      <w:proofErr w:type="spellStart"/>
      <w:r w:rsidRPr="00F9352F">
        <w:rPr>
          <w:rFonts w:cs="Cambria"/>
          <w:szCs w:val="22"/>
        </w:rPr>
        <w:t>αρ</w:t>
      </w:r>
      <w:proofErr w:type="spellEnd"/>
      <w:r w:rsidRPr="00F9352F">
        <w:rPr>
          <w:rFonts w:cs="Cambria"/>
          <w:szCs w:val="22"/>
        </w:rPr>
        <w:t xml:space="preserve">. </w:t>
      </w:r>
      <w:proofErr w:type="spellStart"/>
      <w:r w:rsidRPr="00F9352F">
        <w:rPr>
          <w:rFonts w:cs="Cambria"/>
          <w:szCs w:val="22"/>
        </w:rPr>
        <w:t>ΔΝΣγ</w:t>
      </w:r>
      <w:proofErr w:type="spellEnd"/>
      <w:r w:rsidRPr="00F9352F">
        <w:rPr>
          <w:rFonts w:cs="Cambria"/>
          <w:szCs w:val="22"/>
        </w:rPr>
        <w:t xml:space="preserve">/32129/ΦΝ 466/2017 Υπουργική Απόφαση (Β’ 2519) «Έγκριση Κανονισμού </w:t>
      </w:r>
      <w:proofErr w:type="spellStart"/>
      <w:r w:rsidRPr="00F9352F">
        <w:rPr>
          <w:rFonts w:cs="Cambria"/>
          <w:szCs w:val="22"/>
        </w:rPr>
        <w:t>Προεκτιμώμενων</w:t>
      </w:r>
      <w:proofErr w:type="spellEnd"/>
      <w:r w:rsidRPr="00F9352F">
        <w:rPr>
          <w:rFonts w:cs="Cambria"/>
          <w:szCs w:val="22"/>
        </w:rPr>
        <w:t xml:space="preserve"> Αμοιβών μελετών και παροχής τεχνικών και λοιπών συναφών επιστημονικών υπηρεσιών κατά τη διαδικασία της παρ. 8 δ του άρθρου 53 του ν. 4412/2016»,</w:t>
      </w:r>
    </w:p>
    <w:p w:rsidR="00182C21" w:rsidRPr="00F9352F" w:rsidRDefault="00182C21" w:rsidP="00983896">
      <w:pPr>
        <w:numPr>
          <w:ilvl w:val="0"/>
          <w:numId w:val="6"/>
        </w:numPr>
        <w:spacing w:after="120"/>
        <w:rPr>
          <w:rFonts w:cs="Cambria"/>
          <w:szCs w:val="22"/>
        </w:rPr>
      </w:pPr>
      <w:r w:rsidRPr="00F9352F">
        <w:rPr>
          <w:rFonts w:cs="Cambria"/>
          <w:szCs w:val="22"/>
        </w:rPr>
        <w:t>Η Εγκύκλιος 11/2011 της ΓΓΔΕ/τ. Υ.ΜΕ.ΔΙ. «</w:t>
      </w:r>
      <w:r w:rsidRPr="00293EB0">
        <w:rPr>
          <w:rFonts w:cs="Cambria"/>
          <w:szCs w:val="22"/>
        </w:rPr>
        <w:t>Εφαρμογή διατάξεων του Ν.3919/2011 που αφορούν την απελευθέρωση των κλειστών επαγγελμάτων».</w:t>
      </w:r>
    </w:p>
    <w:p w:rsidR="00182C21" w:rsidRPr="00F9352F" w:rsidRDefault="00182C21" w:rsidP="00983896">
      <w:pPr>
        <w:numPr>
          <w:ilvl w:val="0"/>
          <w:numId w:val="6"/>
        </w:numPr>
        <w:spacing w:after="120"/>
        <w:rPr>
          <w:rFonts w:cs="Cambria"/>
          <w:szCs w:val="22"/>
        </w:rPr>
      </w:pPr>
      <w:r w:rsidRPr="00F9352F">
        <w:rPr>
          <w:rFonts w:cs="Cambria"/>
          <w:szCs w:val="22"/>
        </w:rPr>
        <w:t xml:space="preserve">Η με </w:t>
      </w:r>
      <w:proofErr w:type="spellStart"/>
      <w:r w:rsidRPr="00F9352F">
        <w:rPr>
          <w:rFonts w:cs="Cambria"/>
          <w:szCs w:val="22"/>
        </w:rPr>
        <w:t>αρ</w:t>
      </w:r>
      <w:proofErr w:type="spellEnd"/>
      <w:r w:rsidRPr="00F9352F">
        <w:rPr>
          <w:rFonts w:cs="Cambria"/>
          <w:szCs w:val="22"/>
        </w:rPr>
        <w:t xml:space="preserve">. ΔΙΣΚΠΟ/Φ.18/οικ.21508/04-11-2011 Απόφαση Υπ. Δ.Μ.Η.Δ. </w:t>
      </w:r>
      <w:r w:rsidRPr="00293EB0">
        <w:rPr>
          <w:rFonts w:cs="Cambria"/>
          <w:szCs w:val="22"/>
        </w:rPr>
        <w:t>«Διενέργεια της διαδικασίας κληρώσεως για τον ορισμό μελών των συλλογικών οργάνων της διοίκησης για τη διεξαγωγή δημοσίων διαγωνισμών ή την ανάθεση ή την αξιολόγηση, παρακολούθηση, παραλαβή προμηθειών, υπηρεσιών ή έργων</w:t>
      </w:r>
      <w:r w:rsidRPr="00F9352F">
        <w:rPr>
          <w:rFonts w:cs="Cambria"/>
          <w:szCs w:val="22"/>
        </w:rPr>
        <w:t>» (Β’ 2540), που εκδόθηκε κατ’ εξουσιοδότηση του άρθρου 26 του ν. 4024/2011 (Α’ 226).</w:t>
      </w:r>
    </w:p>
    <w:p w:rsidR="00182C21" w:rsidRDefault="00182C21" w:rsidP="00983896">
      <w:pPr>
        <w:numPr>
          <w:ilvl w:val="0"/>
          <w:numId w:val="6"/>
        </w:numPr>
        <w:spacing w:after="120"/>
        <w:rPr>
          <w:rFonts w:cs="Cambria"/>
          <w:szCs w:val="22"/>
        </w:rPr>
      </w:pPr>
      <w:r w:rsidRPr="00145E4D">
        <w:rPr>
          <w:rFonts w:cs="Cambria"/>
          <w:szCs w:val="22"/>
        </w:rPr>
        <w:t xml:space="preserve">Η με </w:t>
      </w:r>
      <w:proofErr w:type="spellStart"/>
      <w:r w:rsidRPr="00145E4D">
        <w:rPr>
          <w:rFonts w:cs="Cambria"/>
          <w:szCs w:val="22"/>
        </w:rPr>
        <w:t>αρ</w:t>
      </w:r>
      <w:proofErr w:type="spellEnd"/>
      <w:r w:rsidRPr="00145E4D">
        <w:rPr>
          <w:rFonts w:cs="Cambria"/>
          <w:szCs w:val="22"/>
        </w:rPr>
        <w:t>. ΔΝΣ/61034/ΦΝ 466 Απόφαση Υπ. Υποδομών και Μεταφορών «Κατάρτιση, τήρηση και λειτουργία του Μητρώου μελών επιτροπών διαδικασιών σύναψης δημοσίων συμβάσεων έργων, μελετών και παροχής τεχνικών και λοιπών συναφών επιστημονικών υπηρεσιών (</w:t>
      </w:r>
      <w:proofErr w:type="spellStart"/>
      <w:r w:rsidRPr="00145E4D">
        <w:rPr>
          <w:rFonts w:cs="Cambria"/>
          <w:szCs w:val="22"/>
        </w:rPr>
        <w:t>ΜηΜΕΔ</w:t>
      </w:r>
      <w:proofErr w:type="spellEnd"/>
      <w:r w:rsidRPr="00145E4D">
        <w:rPr>
          <w:rFonts w:cs="Cambria"/>
          <w:szCs w:val="22"/>
        </w:rPr>
        <w:t>) της παρ. 8(η) του άρθρου 221 του ν.4412/2016»</w:t>
      </w:r>
    </w:p>
    <w:p w:rsidR="004F586E" w:rsidRPr="004F586E" w:rsidRDefault="004F586E" w:rsidP="004F586E">
      <w:pPr>
        <w:numPr>
          <w:ilvl w:val="0"/>
          <w:numId w:val="6"/>
        </w:numPr>
        <w:spacing w:after="120"/>
        <w:rPr>
          <w:rFonts w:cs="Cambria"/>
          <w:szCs w:val="22"/>
        </w:rPr>
      </w:pPr>
      <w:r w:rsidRPr="004F586E">
        <w:rPr>
          <w:rFonts w:cs="Cambria"/>
          <w:szCs w:val="22"/>
        </w:rPr>
        <w:t>Η με αριθ. YA ΔΝΣ/61034/ΦΝ 466/29-12-2017 Απόφαση του Υπουργού Υποδομών και Μεταφορών «Κατάρτιση, τήρηση και λειτουργία του Μητρώου μελών επιτροπών διαδικασιών σύναψης δημοσίων συμβάσεων έργων, μελετών και παροχής τεχνικών και λοιπών συναφών επιστημονικών υπηρεσιών (</w:t>
      </w:r>
      <w:proofErr w:type="spellStart"/>
      <w:r w:rsidRPr="004F586E">
        <w:rPr>
          <w:rFonts w:cs="Cambria"/>
          <w:szCs w:val="22"/>
        </w:rPr>
        <w:t>Μη.Μ.Ε.Δ</w:t>
      </w:r>
      <w:proofErr w:type="spellEnd"/>
      <w:r w:rsidRPr="004F586E">
        <w:rPr>
          <w:rFonts w:cs="Cambria"/>
          <w:szCs w:val="22"/>
        </w:rPr>
        <w:t>.) της παρ. 8 (η) του άρθρου 221 του ν. 4412/2016» (Β 4841), όπως τροποποιήθηκε με την όμοια απόφαση ΥΑ ΔΝΣ/οικ.21137/ΦΝ 466/2-5-2018 (Β 1511).</w:t>
      </w:r>
    </w:p>
    <w:p w:rsidR="004F586E" w:rsidRPr="004F586E" w:rsidRDefault="004F586E" w:rsidP="004F586E">
      <w:pPr>
        <w:numPr>
          <w:ilvl w:val="0"/>
          <w:numId w:val="6"/>
        </w:numPr>
        <w:spacing w:after="120"/>
        <w:rPr>
          <w:rFonts w:cs="Cambria"/>
          <w:szCs w:val="22"/>
        </w:rPr>
      </w:pPr>
      <w:r w:rsidRPr="004F586E">
        <w:rPr>
          <w:rFonts w:cs="Cambria"/>
          <w:szCs w:val="22"/>
        </w:rPr>
        <w:t xml:space="preserve">Η με αριθ. 50844/11-5-2018 Απόφαση του Υπουργού Οικονομίας και Ανάπτυξης «Συγκρότηση και ορισμός μελών γνωμοδοτικής επιτροπής επί της επάρκειας των </w:t>
      </w:r>
      <w:proofErr w:type="spellStart"/>
      <w:r w:rsidRPr="004F586E">
        <w:rPr>
          <w:rFonts w:cs="Cambria"/>
          <w:szCs w:val="22"/>
        </w:rPr>
        <w:t>ληφθέντων</w:t>
      </w:r>
      <w:proofErr w:type="spellEnd"/>
      <w:r w:rsidRPr="004F586E">
        <w:rPr>
          <w:rFonts w:cs="Cambria"/>
          <w:szCs w:val="22"/>
        </w:rPr>
        <w:t xml:space="preserve"> επανορθωτικών μέτρων οικονομικών φορέων προς απόδειξη της αξιοπιστίας τους» (ΥΟΔΔ 279), όπως τροποποιήθηκε με την όμοια απόφαση 77868 - 18/07/2018 (ΥΟΔΔ 441). </w:t>
      </w:r>
    </w:p>
    <w:p w:rsidR="004F586E" w:rsidRPr="004F586E" w:rsidRDefault="004F586E" w:rsidP="004F586E">
      <w:pPr>
        <w:numPr>
          <w:ilvl w:val="0"/>
          <w:numId w:val="6"/>
        </w:numPr>
        <w:spacing w:after="120"/>
        <w:rPr>
          <w:rFonts w:cs="Cambria"/>
          <w:szCs w:val="22"/>
        </w:rPr>
      </w:pPr>
      <w:r w:rsidRPr="004F586E">
        <w:rPr>
          <w:rFonts w:cs="Cambria"/>
          <w:szCs w:val="22"/>
        </w:rPr>
        <w:t xml:space="preserve">Η με αριθ. </w:t>
      </w:r>
      <w:proofErr w:type="spellStart"/>
      <w:r w:rsidRPr="004F586E">
        <w:rPr>
          <w:rFonts w:cs="Cambria"/>
          <w:szCs w:val="22"/>
        </w:rPr>
        <w:t>ΔΝΣβ</w:t>
      </w:r>
      <w:proofErr w:type="spellEnd"/>
      <w:r w:rsidRPr="004F586E">
        <w:rPr>
          <w:rFonts w:cs="Cambria"/>
          <w:szCs w:val="22"/>
        </w:rPr>
        <w:t>/92783π.ε./ΦΝ 466/10-09-2018 Απόφαση του Υπουργού Υποδομών και Μεταφορών «Καθορισμός καθηκόντων και αρμοδιοτήτων των βασικών μελετητών ως Τεχνικών Συμβούλων - Μελετητών κατά την εκτέλεση του έργου, το περιεχόμενο της σύμβασης που υπογράφεται με την Προϊσταμένη Αρχή του έργου, τον τρόπο πληρωμής των υπηρεσιών και κάθε άλλο συναφές με τα ανωτέρω θέμα» (Β 4203).</w:t>
      </w:r>
    </w:p>
    <w:p w:rsidR="004F586E" w:rsidRPr="004F586E" w:rsidRDefault="004F586E" w:rsidP="004F586E">
      <w:pPr>
        <w:numPr>
          <w:ilvl w:val="0"/>
          <w:numId w:val="6"/>
        </w:numPr>
        <w:spacing w:after="120"/>
        <w:rPr>
          <w:rFonts w:cs="Cambria"/>
          <w:szCs w:val="22"/>
        </w:rPr>
      </w:pPr>
      <w:r w:rsidRPr="004F586E">
        <w:rPr>
          <w:rFonts w:cs="Cambria"/>
          <w:szCs w:val="22"/>
        </w:rPr>
        <w:lastRenderedPageBreak/>
        <w:t xml:space="preserve">Η Εγκύκλιος υπ’ </w:t>
      </w:r>
      <w:proofErr w:type="spellStart"/>
      <w:r w:rsidRPr="004F586E">
        <w:rPr>
          <w:rFonts w:cs="Cambria"/>
          <w:szCs w:val="22"/>
        </w:rPr>
        <w:t>αριθμ</w:t>
      </w:r>
      <w:proofErr w:type="spellEnd"/>
      <w:r w:rsidRPr="004F586E">
        <w:rPr>
          <w:rFonts w:cs="Cambria"/>
          <w:szCs w:val="22"/>
        </w:rPr>
        <w:t>. 11/2018 του Υπουργείου Υποδομών και Μεταφορών (ΑΔΑ: 6ΓΝΥ465ΧΘΞ-9ΟΒ) με θέμα «Οδηγός εκπόνησης μελετών Δημοσίων Έργων του ν. 4412/2016 (Βιβλίο 1)».</w:t>
      </w:r>
    </w:p>
    <w:p w:rsidR="004F586E" w:rsidRPr="00145E4D" w:rsidRDefault="004F586E" w:rsidP="00983896">
      <w:pPr>
        <w:numPr>
          <w:ilvl w:val="0"/>
          <w:numId w:val="6"/>
        </w:numPr>
        <w:spacing w:after="120"/>
        <w:rPr>
          <w:rFonts w:cs="Cambria"/>
          <w:szCs w:val="22"/>
        </w:rPr>
      </w:pPr>
    </w:p>
    <w:p w:rsidR="00182C21" w:rsidRPr="00F9352F" w:rsidRDefault="00182C21" w:rsidP="00983896">
      <w:pPr>
        <w:numPr>
          <w:ilvl w:val="0"/>
          <w:numId w:val="6"/>
        </w:numPr>
        <w:spacing w:after="120"/>
        <w:rPr>
          <w:rFonts w:cs="Cambria"/>
          <w:szCs w:val="22"/>
        </w:rPr>
      </w:pPr>
      <w:r w:rsidRPr="00F9352F">
        <w:rPr>
          <w:rFonts w:cs="Cambria"/>
          <w:szCs w:val="22"/>
        </w:rPr>
        <w:t xml:space="preserve">Οι σε εκτέλεση των ανωτέρω νόμων </w:t>
      </w:r>
      <w:proofErr w:type="spellStart"/>
      <w:r w:rsidRPr="00F9352F">
        <w:rPr>
          <w:rFonts w:cs="Cambria"/>
          <w:szCs w:val="22"/>
        </w:rPr>
        <w:t>εκδοθείσες</w:t>
      </w:r>
      <w:proofErr w:type="spellEnd"/>
      <w:r w:rsidRPr="00F9352F">
        <w:rPr>
          <w:rFonts w:cs="Cambria"/>
          <w:szCs w:val="22"/>
        </w:rPr>
        <w:t xml:space="preserve"> κανονιστικές διατάξεις (πλην αυτών που ήδη προαναφέρθηκαν), καθώς και άλλες διατάξεις που αναφέρονται ρητά ή απορρέουν από τα οριζόμενα στα  έγγραφα της παρούσας σύμβασης, καθώς και το σύνολο των διατάξεων του ασφαλιστικού, εργατικού, κοινωνικού, περιβαλλοντικού και φορολογικού δικαίου και γενικότερα κάθε διάταξη (νόμου, </w:t>
      </w:r>
      <w:proofErr w:type="spellStart"/>
      <w:r w:rsidRPr="00F9352F">
        <w:rPr>
          <w:rFonts w:cs="Cambria"/>
          <w:szCs w:val="22"/>
        </w:rPr>
        <w:t>π.δ.</w:t>
      </w:r>
      <w:proofErr w:type="spellEnd"/>
      <w:r w:rsidRPr="00F9352F">
        <w:rPr>
          <w:rFonts w:cs="Cambria"/>
          <w:szCs w:val="22"/>
        </w:rPr>
        <w:t xml:space="preserve">, υπουργικής απόφασης, </w:t>
      </w:r>
      <w:proofErr w:type="spellStart"/>
      <w:r w:rsidRPr="00F9352F">
        <w:rPr>
          <w:rFonts w:cs="Cambria"/>
          <w:szCs w:val="22"/>
        </w:rPr>
        <w:t>κ.λ.π</w:t>
      </w:r>
      <w:proofErr w:type="spellEnd"/>
      <w:r w:rsidRPr="00F9352F">
        <w:rPr>
          <w:rFonts w:cs="Cambria"/>
          <w:szCs w:val="22"/>
        </w:rPr>
        <w:t xml:space="preserve">.) που διέπει την ανάθεση και εκτέλεση της παρούσας σύμβασης, έστω και αν δεν αναφέρονται ρητά. </w:t>
      </w:r>
    </w:p>
    <w:p w:rsidR="00182C21" w:rsidRPr="009F0604" w:rsidRDefault="00182C21" w:rsidP="00983896">
      <w:pPr>
        <w:numPr>
          <w:ilvl w:val="0"/>
          <w:numId w:val="6"/>
        </w:numPr>
        <w:spacing w:after="120"/>
        <w:rPr>
          <w:rFonts w:cs="Cambria"/>
          <w:szCs w:val="22"/>
        </w:rPr>
      </w:pPr>
      <w:r w:rsidRPr="00F9352F">
        <w:rPr>
          <w:rFonts w:cs="Cambria"/>
          <w:szCs w:val="22"/>
        </w:rPr>
        <w:t>Οι ισχύουσες προδιαγραφές για τις ανατιθέμενες κατηγορίες μελετών.</w:t>
      </w:r>
    </w:p>
    <w:p w:rsidR="00182C21" w:rsidRPr="00A138A2" w:rsidRDefault="00182C21">
      <w:pPr>
        <w:spacing w:after="120"/>
        <w:rPr>
          <w:rFonts w:cs="Cambria"/>
          <w:b/>
          <w:szCs w:val="22"/>
        </w:rPr>
      </w:pPr>
    </w:p>
    <w:p w:rsidR="00182C21" w:rsidRPr="00A138A2" w:rsidRDefault="00182C21">
      <w:pPr>
        <w:spacing w:after="120"/>
        <w:jc w:val="center"/>
        <w:rPr>
          <w:rFonts w:cs="Cambria"/>
          <w:b/>
          <w:szCs w:val="22"/>
        </w:rPr>
      </w:pPr>
    </w:p>
    <w:p w:rsidR="00182C21" w:rsidRPr="00A138A2" w:rsidRDefault="00182C21">
      <w:pPr>
        <w:spacing w:after="120"/>
        <w:jc w:val="center"/>
        <w:rPr>
          <w:rFonts w:cs="Cambria"/>
          <w:b/>
          <w:szCs w:val="22"/>
        </w:rPr>
      </w:pPr>
    </w:p>
    <w:p w:rsidR="00182C21" w:rsidRPr="00A138A2" w:rsidRDefault="00182C21">
      <w:pPr>
        <w:spacing w:after="120"/>
        <w:jc w:val="center"/>
        <w:rPr>
          <w:rFonts w:cs="Cambria"/>
          <w:b/>
          <w:szCs w:val="22"/>
        </w:rPr>
      </w:pPr>
    </w:p>
    <w:p w:rsidR="00182C21" w:rsidRPr="009F0604" w:rsidRDefault="00182C21" w:rsidP="009F0604">
      <w:pPr>
        <w:pStyle w:val="1"/>
        <w:jc w:val="center"/>
      </w:pPr>
      <w:r w:rsidRPr="00A138A2">
        <w:rPr>
          <w:rFonts w:cs="Cambria"/>
          <w:szCs w:val="22"/>
        </w:rPr>
        <w:br w:type="page"/>
      </w:r>
      <w:bookmarkStart w:id="17" w:name="_Toc14345793"/>
      <w:r w:rsidRPr="009F0604">
        <w:lastRenderedPageBreak/>
        <w:t>ΚΕΦΑΛΑΙΟ Β΄</w:t>
      </w:r>
      <w:bookmarkEnd w:id="17"/>
    </w:p>
    <w:p w:rsidR="00182C21" w:rsidRPr="009F0604" w:rsidRDefault="00182C21" w:rsidP="009F0604">
      <w:pPr>
        <w:pStyle w:val="1"/>
      </w:pPr>
      <w:bookmarkStart w:id="18" w:name="_Toc14345794"/>
      <w:r w:rsidRPr="009F0604">
        <w:t>Άρθρο 12:  Εκτιμώμενη αξία – Χρηματοδότηση – Προθεσμίες της σύμβασης</w:t>
      </w:r>
      <w:bookmarkEnd w:id="18"/>
    </w:p>
    <w:p w:rsidR="00182C21" w:rsidRPr="009F0604" w:rsidRDefault="00182C21">
      <w:r w:rsidRPr="009F0604">
        <w:t>12.1 Η  εκτιμώμενη αξία της σύμβασης ανέρχεται σε --------------- € (χωρίς ΦΠΑ) και  περιλαμβάνει</w:t>
      </w:r>
      <w:r w:rsidRPr="00A138A2">
        <w:rPr>
          <w:rStyle w:val="WW-EndnoteReference41"/>
          <w:rFonts w:cs="Cambria"/>
          <w:szCs w:val="22"/>
        </w:rPr>
        <w:footnoteReference w:id="36"/>
      </w:r>
      <w:r w:rsidRPr="009F0604">
        <w:t xml:space="preserve"> τις  </w:t>
      </w:r>
      <w:proofErr w:type="spellStart"/>
      <w:r w:rsidRPr="009F0604">
        <w:t>προεκτιμώμενες</w:t>
      </w:r>
      <w:proofErr w:type="spellEnd"/>
      <w:r w:rsidRPr="009F0604">
        <w:t xml:space="preserve"> αμοιβές των παρακάτω επιμέρους κατηγοριών μελετών: </w:t>
      </w:r>
    </w:p>
    <w:p w:rsidR="00182C21" w:rsidRPr="009F0604" w:rsidRDefault="00182C21">
      <w:pPr>
        <w:numPr>
          <w:ilvl w:val="0"/>
          <w:numId w:val="4"/>
        </w:numPr>
      </w:pPr>
      <w:r w:rsidRPr="009F0604">
        <w:t>--------- € για μελέτη κατηγορίας ------</w:t>
      </w:r>
    </w:p>
    <w:p w:rsidR="00182C21" w:rsidRPr="009F0604" w:rsidRDefault="00182C21">
      <w:pPr>
        <w:numPr>
          <w:ilvl w:val="0"/>
          <w:numId w:val="4"/>
        </w:numPr>
      </w:pPr>
      <w:r w:rsidRPr="009F0604">
        <w:t>--------- € για μελέτη κατηγορίας ------</w:t>
      </w:r>
    </w:p>
    <w:p w:rsidR="00182C21" w:rsidRPr="009F0604" w:rsidRDefault="00182C21">
      <w:pPr>
        <w:numPr>
          <w:ilvl w:val="0"/>
          <w:numId w:val="4"/>
        </w:numPr>
      </w:pPr>
      <w:r w:rsidRPr="009F0604">
        <w:t>--------- € για μελέτη κατηγορίας ------</w:t>
      </w:r>
    </w:p>
    <w:p w:rsidR="00182C21" w:rsidRPr="009F0604" w:rsidRDefault="00182C21">
      <w:pPr>
        <w:numPr>
          <w:ilvl w:val="0"/>
          <w:numId w:val="4"/>
        </w:numPr>
      </w:pPr>
      <w:r w:rsidRPr="009F0604">
        <w:t>--------- € για μελέτη κατηγορίας ------</w:t>
      </w:r>
    </w:p>
    <w:p w:rsidR="00182C21" w:rsidRPr="009F0604" w:rsidRDefault="00182C21">
      <w:pPr>
        <w:numPr>
          <w:ilvl w:val="0"/>
          <w:numId w:val="4"/>
        </w:numPr>
      </w:pPr>
      <w:r w:rsidRPr="009F0604">
        <w:t>--------- € για μελέτη κατηγορίας ------</w:t>
      </w:r>
    </w:p>
    <w:p w:rsidR="00182C21" w:rsidRDefault="00182C21">
      <w:pPr>
        <w:numPr>
          <w:ilvl w:val="0"/>
          <w:numId w:val="4"/>
        </w:numPr>
      </w:pPr>
      <w:r w:rsidRPr="009F0604">
        <w:t xml:space="preserve">--------- € για </w:t>
      </w:r>
      <w:r w:rsidRPr="00A138A2">
        <w:t>εκπόνηση ΣΑΥ – ΦΑΥ</w:t>
      </w:r>
    </w:p>
    <w:p w:rsidR="00182C21" w:rsidRPr="009F0604" w:rsidRDefault="00182C21">
      <w:pPr>
        <w:numPr>
          <w:ilvl w:val="0"/>
          <w:numId w:val="4"/>
        </w:numPr>
      </w:pPr>
      <w:r w:rsidRPr="009F0604">
        <w:t xml:space="preserve">--------- € για </w:t>
      </w:r>
      <w:r w:rsidRPr="00A138A2">
        <w:t>σύνταξη Τευχών δημοπράτησης</w:t>
      </w:r>
      <w:r w:rsidRPr="00A138A2">
        <w:rPr>
          <w:rStyle w:val="a8"/>
          <w:rFonts w:cs="Cambria"/>
          <w:szCs w:val="22"/>
        </w:rPr>
        <w:footnoteReference w:id="37"/>
      </w:r>
    </w:p>
    <w:p w:rsidR="00182C21" w:rsidRPr="009F0604" w:rsidRDefault="00182C21" w:rsidP="009F0604">
      <w:pPr>
        <w:ind w:left="1080"/>
      </w:pPr>
    </w:p>
    <w:p w:rsidR="00182C21" w:rsidRPr="009F0604" w:rsidRDefault="00182C21" w:rsidP="009F0604">
      <w:pPr>
        <w:ind w:left="1080"/>
      </w:pPr>
      <w:r w:rsidRPr="009F0604">
        <w:t>και ………. € για απρόβλεπτες δαπάνες</w:t>
      </w:r>
      <w:r w:rsidRPr="00A138A2">
        <w:rPr>
          <w:rStyle w:val="a8"/>
          <w:rFonts w:cs="Cambria"/>
          <w:szCs w:val="22"/>
        </w:rPr>
        <w:footnoteReference w:id="38"/>
      </w:r>
      <w:r w:rsidRPr="009F0604">
        <w:t>.</w:t>
      </w:r>
    </w:p>
    <w:p w:rsidR="004F586E" w:rsidRDefault="00182C21" w:rsidP="000759EF">
      <w:pPr>
        <w:rPr>
          <w:rFonts w:cs="Cambria"/>
          <w:szCs w:val="22"/>
        </w:rPr>
      </w:pPr>
      <w:r w:rsidRPr="009F0604">
        <w:t xml:space="preserve">Η μελέτη έχει ενταχθεί  </w:t>
      </w:r>
      <w:r w:rsidRPr="00A138A2">
        <w:t>στο «Πρόγραμμα ----------------------»</w:t>
      </w:r>
      <w:r w:rsidRPr="009F0604">
        <w:t xml:space="preserve"> και η σύμβαση θα χρηματοδοτηθεί από </w:t>
      </w:r>
      <w:r w:rsidRPr="00A138A2">
        <w:t xml:space="preserve">…….. (Κωδικός </w:t>
      </w:r>
      <w:proofErr w:type="spellStart"/>
      <w:r w:rsidRPr="00A138A2">
        <w:t>Εναρίθμου</w:t>
      </w:r>
      <w:proofErr w:type="spellEnd"/>
      <w:r w:rsidRPr="00A138A2">
        <w:t xml:space="preserve"> στο ΠΔΕ ----------------------- )</w:t>
      </w:r>
      <w:r w:rsidRPr="009F0604">
        <w:rPr>
          <w:rStyle w:val="EndnoteReference1"/>
        </w:rPr>
        <w:footnoteReference w:id="39"/>
      </w:r>
      <w:r w:rsidRPr="009F0604">
        <w:t xml:space="preserve"> και υπόκειται στις νόμιμες κρατήσεις, περιλαμβανομένης της κράτησης ύψους 0,0</w:t>
      </w:r>
      <w:r w:rsidR="004F586E">
        <w:t>7</w:t>
      </w:r>
      <w:r w:rsidRPr="009F0604">
        <w:t xml:space="preserve"> % υπέρ των λειτουργικών αναγκών της Ενιαίας Ανεξάρτητης Αρχής Δημοσίων Συμβάσεων, σύμφωνα με το άρθρο 4 παρ. </w:t>
      </w:r>
      <w:r w:rsidRPr="00A138A2">
        <w:rPr>
          <w:rFonts w:cs="Cambria"/>
          <w:szCs w:val="22"/>
        </w:rPr>
        <w:t xml:space="preserve">3 του Ν 4013/2011, καθώς και της κράτησης ύψους 0,06 % υπέρ των λειτουργικών αναγκών της Αρχής Εξέτασης Προδικαστικών Προσφυγών, σύμφωνα με το άρθρο 350 παρ. 3 του ν. 4412/2016. </w:t>
      </w:r>
    </w:p>
    <w:p w:rsidR="004F586E" w:rsidRPr="004F586E" w:rsidRDefault="00182C21" w:rsidP="004F586E">
      <w:pPr>
        <w:rPr>
          <w:rFonts w:cs="Cambria"/>
          <w:szCs w:val="22"/>
        </w:rPr>
      </w:pPr>
      <w:r w:rsidRPr="00A138A2">
        <w:rPr>
          <w:rFonts w:cs="Cambria"/>
          <w:szCs w:val="22"/>
        </w:rPr>
        <w:t xml:space="preserve"> </w:t>
      </w:r>
      <w:r w:rsidR="004F586E" w:rsidRPr="004F586E">
        <w:rPr>
          <w:rFonts w:cs="Cambria"/>
          <w:szCs w:val="22"/>
        </w:rPr>
        <w:t xml:space="preserve">Η παρούσα σύμβαση δεν υποδιαιρείται σε τμήματα και ανατίθεται ως ενιαίο σύνολο για τους ακόλουθους λόγους ……………………………………………………….. </w:t>
      </w:r>
      <w:r w:rsidR="004F586E">
        <w:rPr>
          <w:rStyle w:val="a8"/>
          <w:rFonts w:cs="Cambria"/>
          <w:szCs w:val="22"/>
        </w:rPr>
        <w:footnoteReference w:id="40"/>
      </w:r>
      <w:r w:rsidR="004F586E" w:rsidRPr="004F586E">
        <w:rPr>
          <w:rFonts w:cs="Cambria"/>
          <w:szCs w:val="22"/>
        </w:rPr>
        <w:t xml:space="preserve"> </w:t>
      </w:r>
    </w:p>
    <w:p w:rsidR="004F586E" w:rsidRPr="004F586E" w:rsidRDefault="004F586E" w:rsidP="004F586E">
      <w:pPr>
        <w:rPr>
          <w:rFonts w:cs="Cambria"/>
          <w:szCs w:val="22"/>
        </w:rPr>
      </w:pPr>
    </w:p>
    <w:p w:rsidR="004F586E" w:rsidRPr="004F586E" w:rsidRDefault="004F586E" w:rsidP="004F586E">
      <w:pPr>
        <w:rPr>
          <w:rFonts w:cs="Cambria"/>
          <w:szCs w:val="22"/>
        </w:rPr>
      </w:pPr>
      <w:r w:rsidRPr="004F586E">
        <w:rPr>
          <w:rFonts w:cs="Cambria"/>
          <w:szCs w:val="22"/>
        </w:rPr>
        <w:t xml:space="preserve">(ή υποδιαιρείται στα κάτωθι τμήματα/μελέτες: </w:t>
      </w:r>
    </w:p>
    <w:p w:rsidR="004F586E" w:rsidRPr="004F586E" w:rsidRDefault="004F586E" w:rsidP="004F586E">
      <w:pPr>
        <w:rPr>
          <w:rFonts w:cs="Cambria"/>
          <w:szCs w:val="22"/>
        </w:rPr>
      </w:pPr>
      <w:r w:rsidRPr="004F586E">
        <w:rPr>
          <w:rFonts w:cs="Cambria"/>
          <w:szCs w:val="22"/>
        </w:rPr>
        <w:t>………………………………………..</w:t>
      </w:r>
    </w:p>
    <w:p w:rsidR="004F586E" w:rsidRPr="004F586E" w:rsidRDefault="004F586E" w:rsidP="004F586E">
      <w:pPr>
        <w:rPr>
          <w:rFonts w:cs="Cambria"/>
          <w:szCs w:val="22"/>
        </w:rPr>
      </w:pPr>
      <w:r w:rsidRPr="004F586E">
        <w:rPr>
          <w:rFonts w:cs="Cambria"/>
          <w:szCs w:val="22"/>
        </w:rPr>
        <w:t>…………………………………………</w:t>
      </w:r>
    </w:p>
    <w:p w:rsidR="004F586E" w:rsidRPr="004F586E" w:rsidRDefault="004F586E" w:rsidP="004F586E">
      <w:pPr>
        <w:rPr>
          <w:rFonts w:cs="Cambria"/>
          <w:szCs w:val="22"/>
        </w:rPr>
      </w:pPr>
      <w:r w:rsidRPr="004F586E">
        <w:rPr>
          <w:rFonts w:cs="Cambria"/>
          <w:szCs w:val="22"/>
        </w:rPr>
        <w:t>………………………………………..,</w:t>
      </w:r>
    </w:p>
    <w:p w:rsidR="00182C21" w:rsidRPr="00A138A2" w:rsidRDefault="004F586E" w:rsidP="004F586E">
      <w:pPr>
        <w:rPr>
          <w:szCs w:val="22"/>
        </w:rPr>
      </w:pPr>
      <w:r w:rsidRPr="004F586E">
        <w:rPr>
          <w:rFonts w:cs="Cambria"/>
          <w:szCs w:val="22"/>
        </w:rPr>
        <w:t>οι οποίες ανατίθενται με διακριτές συμβάσεις).</w:t>
      </w:r>
    </w:p>
    <w:p w:rsidR="00182C21" w:rsidRPr="009F0604" w:rsidRDefault="00182C21">
      <w:r w:rsidRPr="009F0604">
        <w:lastRenderedPageBreak/>
        <w:t xml:space="preserve">12.2 Οι μονάδες φυσικού αντικειμένου, τα ποσοτικά στοιχεία από το Τεύχος Τεχνικών Δεδομένων και οι τιμές </w:t>
      </w:r>
      <w:proofErr w:type="spellStart"/>
      <w:r w:rsidRPr="009F0604">
        <w:t>μονάδος</w:t>
      </w:r>
      <w:proofErr w:type="spellEnd"/>
      <w:r w:rsidRPr="009F0604">
        <w:t xml:space="preserve"> που χρησιμοποιήθηκαν για τους υπολογισμούς των άνω </w:t>
      </w:r>
      <w:proofErr w:type="spellStart"/>
      <w:r w:rsidRPr="009F0604">
        <w:t>προεκτιμώμενων</w:t>
      </w:r>
      <w:proofErr w:type="spellEnd"/>
      <w:r w:rsidRPr="009F0604">
        <w:t xml:space="preserve"> αμοιβών, αναφέρονται αναλυτικά στο τεύχος </w:t>
      </w:r>
      <w:proofErr w:type="spellStart"/>
      <w:r w:rsidRPr="009F0604">
        <w:t>προεκτιμώμενων</w:t>
      </w:r>
      <w:proofErr w:type="spellEnd"/>
      <w:r w:rsidRPr="009F0604">
        <w:t xml:space="preserve"> αμοιβών. </w:t>
      </w:r>
    </w:p>
    <w:p w:rsidR="00182C21" w:rsidRPr="009F0604" w:rsidRDefault="00182C21" w:rsidP="009F0604">
      <w:pPr>
        <w:rPr>
          <w:rFonts w:eastAsia="Cambria"/>
        </w:rPr>
      </w:pPr>
      <w:r w:rsidRPr="009F0604">
        <w:t>Οι</w:t>
      </w:r>
      <w:r w:rsidRPr="00A138A2">
        <w:rPr>
          <w:rFonts w:cs="Cambria"/>
          <w:szCs w:val="22"/>
        </w:rPr>
        <w:t xml:space="preserve"> </w:t>
      </w:r>
      <w:r w:rsidRPr="009F0604">
        <w:t xml:space="preserve"> οικονομικοί φορείς οφείλουν, για την υποβολή </w:t>
      </w:r>
      <w:r w:rsidRPr="00A138A2">
        <w:rPr>
          <w:rFonts w:cs="Cambria"/>
          <w:szCs w:val="22"/>
        </w:rPr>
        <w:t xml:space="preserve">της </w:t>
      </w:r>
      <w:r w:rsidRPr="009F0604">
        <w:t xml:space="preserve">τεχνικής και </w:t>
      </w:r>
      <w:r w:rsidRPr="00A138A2">
        <w:rPr>
          <w:rFonts w:cs="Cambria"/>
          <w:szCs w:val="22"/>
        </w:rPr>
        <w:t xml:space="preserve">της </w:t>
      </w:r>
      <w:r w:rsidRPr="009F0604">
        <w:t xml:space="preserve">οικονομικής προσφοράς, να μελετήσουν τα τεχνικά στοιχεία του έργου, η δε οικονομική τους προσφορά </w:t>
      </w:r>
      <w:r w:rsidRPr="00A138A2">
        <w:rPr>
          <w:rFonts w:cs="Cambria"/>
          <w:szCs w:val="22"/>
        </w:rPr>
        <w:t>περιλαμβάνει</w:t>
      </w:r>
      <w:r w:rsidRPr="009F0604">
        <w:t xml:space="preserve"> τη  συνολική αμοιβή τους για το σύνολο του προς μελέτη αντικειμένου, όπως αυτό προδιαγράφεται στο Φάκελο  δημόσιας σύμβασης.</w:t>
      </w:r>
      <w:r w:rsidRPr="009F0604">
        <w:rPr>
          <w:rFonts w:eastAsia="Cambria"/>
        </w:rPr>
        <w:t xml:space="preserve"> </w:t>
      </w:r>
      <w:r w:rsidRPr="009F0604">
        <w:rPr>
          <w:rFonts w:eastAsia="SimSun"/>
          <w:color w:val="000000"/>
          <w:kern w:val="1"/>
        </w:rPr>
        <w:t xml:space="preserve">Τεκμαίρεται σχετικά ότι ο ανάδοχος έλαβε υπόψη, κατά τη μελέτη του Φακέλου δημόσιας σύμβασης, την πιθανότητα να μην αντιστοιχούν οι ποσότητες μονάδων φυσικού αντικειμένου, που αναφέρονται στο τεύχος της </w:t>
      </w:r>
      <w:proofErr w:type="spellStart"/>
      <w:r w:rsidRPr="009F0604">
        <w:rPr>
          <w:rFonts w:eastAsia="SimSun"/>
          <w:color w:val="000000"/>
          <w:kern w:val="1"/>
        </w:rPr>
        <w:t>προεκτιμώμενης</w:t>
      </w:r>
      <w:proofErr w:type="spellEnd"/>
      <w:r w:rsidRPr="009F0604">
        <w:rPr>
          <w:rFonts w:eastAsia="SimSun"/>
          <w:color w:val="000000"/>
          <w:kern w:val="1"/>
        </w:rPr>
        <w:t xml:space="preserve"> αμοιβής, στις τελικές ποσότητες που θα απαιτηθούν για την εκπόνηση της μελέτης και διαμόρφωσε ανάλογα την οικονομική του προσφορά. Εφόσον προκύψουν διαφορές, εφαρμόζεται το άρθρο 186 του ν. 4412/2016.</w:t>
      </w:r>
    </w:p>
    <w:p w:rsidR="00182C21" w:rsidRPr="009F0604" w:rsidRDefault="00182C21" w:rsidP="009F0604">
      <w:pPr>
        <w:spacing w:after="120"/>
      </w:pPr>
      <w:r w:rsidRPr="009F0604">
        <w:t>12.3</w:t>
      </w:r>
      <w:r w:rsidRPr="00A138A2">
        <w:rPr>
          <w:rFonts w:cs="Cambria"/>
          <w:szCs w:val="22"/>
        </w:rPr>
        <w:tab/>
      </w:r>
      <w:r w:rsidRPr="009F0604">
        <w:t xml:space="preserve">Ως ημερομηνία έναρξης των προθεσμιών της σύμβασης </w:t>
      </w:r>
      <w:r w:rsidRPr="00A138A2">
        <w:rPr>
          <w:rFonts w:cs="Cambria"/>
          <w:szCs w:val="22"/>
        </w:rPr>
        <w:t xml:space="preserve">για τις υποχρεώσεις του </w:t>
      </w:r>
      <w:r w:rsidRPr="009F0604">
        <w:t xml:space="preserve">Αναδόχου </w:t>
      </w:r>
      <w:r w:rsidRPr="00A138A2">
        <w:rPr>
          <w:rFonts w:cs="Cambria"/>
          <w:szCs w:val="22"/>
        </w:rPr>
        <w:t xml:space="preserve"> </w:t>
      </w:r>
      <w:r w:rsidRPr="009F0604">
        <w:t>ορίζεται η ημερομηνία υπογραφής του συμφωνητικού.</w:t>
      </w:r>
    </w:p>
    <w:p w:rsidR="00182C21" w:rsidRPr="009F0604" w:rsidRDefault="00182C21" w:rsidP="009F0604">
      <w:pPr>
        <w:tabs>
          <w:tab w:val="left" w:pos="720"/>
        </w:tabs>
        <w:spacing w:after="120"/>
        <w:rPr>
          <w:rFonts w:eastAsia="Cambria"/>
        </w:rPr>
      </w:pPr>
      <w:r w:rsidRPr="009F0604">
        <w:t xml:space="preserve">Η συνολική προθεσμία για την περαίωση του αντικειμένου της σύμβασης ορίζεται σε ………….  ημέρες / μήνες από την υπογραφή του συμφωνητικού. </w:t>
      </w:r>
    </w:p>
    <w:p w:rsidR="00182C21" w:rsidRPr="009F0604" w:rsidRDefault="00182C21" w:rsidP="009F0604">
      <w:pPr>
        <w:tabs>
          <w:tab w:val="left" w:pos="720"/>
        </w:tabs>
        <w:spacing w:after="120"/>
        <w:rPr>
          <w:rFonts w:eastAsia="Cambria"/>
        </w:rPr>
      </w:pPr>
      <w:r w:rsidRPr="009F0604">
        <w:rPr>
          <w:rFonts w:eastAsia="Cambria"/>
        </w:rPr>
        <w:t xml:space="preserve"> </w:t>
      </w:r>
      <w:r w:rsidRPr="009F0604">
        <w:t>Στο συμφωνητικό ορίζονται και τμηματικές προθεσμίες, ως ακολούθως:</w:t>
      </w:r>
      <w:r w:rsidRPr="009F0604">
        <w:rPr>
          <w:rStyle w:val="EndnoteReference1"/>
        </w:rPr>
        <w:footnoteReference w:id="41"/>
      </w:r>
    </w:p>
    <w:p w:rsidR="00182C21" w:rsidRPr="00A138A2" w:rsidRDefault="00182C21" w:rsidP="00E97256">
      <w:pPr>
        <w:spacing w:after="120"/>
        <w:ind w:left="720"/>
        <w:rPr>
          <w:rFonts w:eastAsia="Cambria" w:cs="Cambria"/>
          <w:szCs w:val="22"/>
        </w:rPr>
      </w:pPr>
      <w:r w:rsidRPr="00A138A2">
        <w:rPr>
          <w:rFonts w:eastAsia="Cambria" w:cs="Cambria"/>
          <w:szCs w:val="22"/>
        </w:rPr>
        <w:t>1</w:t>
      </w:r>
      <w:r w:rsidRPr="00A138A2">
        <w:rPr>
          <w:rFonts w:eastAsia="Cambria" w:cs="Cambria"/>
          <w:szCs w:val="22"/>
          <w:vertAlign w:val="superscript"/>
        </w:rPr>
        <w:t>Ο</w:t>
      </w:r>
      <w:r w:rsidRPr="00A138A2">
        <w:rPr>
          <w:rFonts w:eastAsia="Cambria" w:cs="Cambria"/>
          <w:szCs w:val="22"/>
        </w:rPr>
        <w:t xml:space="preserve"> Παραδοτέο «………………………» ……… ημέρες/ μήνες (καθαρός χρόνος ολοκλήρωσης……… ημέρες/ μήνες)  </w:t>
      </w:r>
    </w:p>
    <w:p w:rsidR="00182C21" w:rsidRPr="00A138A2" w:rsidRDefault="00182C21" w:rsidP="00E97256">
      <w:pPr>
        <w:spacing w:after="120"/>
        <w:ind w:left="720"/>
        <w:rPr>
          <w:rFonts w:eastAsia="Cambria" w:cs="Cambria"/>
          <w:szCs w:val="22"/>
        </w:rPr>
      </w:pPr>
      <w:r w:rsidRPr="00A138A2">
        <w:rPr>
          <w:rFonts w:eastAsia="Cambria" w:cs="Cambria"/>
          <w:szCs w:val="22"/>
        </w:rPr>
        <w:t>2</w:t>
      </w:r>
      <w:r w:rsidRPr="00A138A2">
        <w:rPr>
          <w:rFonts w:eastAsia="Cambria" w:cs="Cambria"/>
          <w:szCs w:val="22"/>
          <w:vertAlign w:val="superscript"/>
        </w:rPr>
        <w:t>Ο</w:t>
      </w:r>
      <w:r w:rsidRPr="00A138A2">
        <w:rPr>
          <w:rFonts w:eastAsia="Cambria" w:cs="Cambria"/>
          <w:szCs w:val="22"/>
        </w:rPr>
        <w:t xml:space="preserve"> Παραδοτέο «………………………» ……… ημέρες/ μήνες (καθαρός χρόνος ολοκλήρωσης……… ημέρες/ μήνες)</w:t>
      </w:r>
    </w:p>
    <w:p w:rsidR="00182C21" w:rsidRPr="00A138A2" w:rsidRDefault="00182C21" w:rsidP="00E97256">
      <w:pPr>
        <w:spacing w:after="120"/>
        <w:ind w:left="720"/>
        <w:rPr>
          <w:rFonts w:eastAsia="Cambria" w:cs="Cambria"/>
          <w:szCs w:val="22"/>
        </w:rPr>
      </w:pPr>
      <w:r w:rsidRPr="00A138A2">
        <w:rPr>
          <w:rFonts w:eastAsia="Cambria" w:cs="Cambria"/>
          <w:szCs w:val="22"/>
        </w:rPr>
        <w:t>3</w:t>
      </w:r>
      <w:r w:rsidRPr="00A138A2">
        <w:rPr>
          <w:rFonts w:eastAsia="Cambria" w:cs="Cambria"/>
          <w:szCs w:val="22"/>
          <w:vertAlign w:val="superscript"/>
        </w:rPr>
        <w:t>Ο</w:t>
      </w:r>
      <w:r w:rsidRPr="00A138A2">
        <w:rPr>
          <w:rFonts w:eastAsia="Cambria" w:cs="Cambria"/>
          <w:szCs w:val="22"/>
        </w:rPr>
        <w:t xml:space="preserve"> Παραδοτέο «………………………» ……… ημέρες/ μήνες (καθαρός χρόνος ολοκλήρωσης……… ημέρες/ μήνες)</w:t>
      </w:r>
    </w:p>
    <w:p w:rsidR="00182C21" w:rsidRPr="00A138A2" w:rsidRDefault="00182C21" w:rsidP="00E97256">
      <w:pPr>
        <w:spacing w:after="120"/>
        <w:ind w:left="720"/>
        <w:rPr>
          <w:rFonts w:eastAsia="Cambria" w:cs="Cambria"/>
          <w:szCs w:val="22"/>
        </w:rPr>
      </w:pPr>
      <w:r w:rsidRPr="00A138A2">
        <w:rPr>
          <w:rFonts w:eastAsia="Cambria" w:cs="Cambria"/>
          <w:szCs w:val="22"/>
        </w:rPr>
        <w:t>4</w:t>
      </w:r>
      <w:r w:rsidRPr="00A138A2">
        <w:rPr>
          <w:rFonts w:eastAsia="Cambria" w:cs="Cambria"/>
          <w:szCs w:val="22"/>
          <w:vertAlign w:val="superscript"/>
        </w:rPr>
        <w:t>Ο</w:t>
      </w:r>
      <w:r w:rsidRPr="00A138A2">
        <w:rPr>
          <w:rFonts w:eastAsia="Cambria" w:cs="Cambria"/>
          <w:szCs w:val="22"/>
        </w:rPr>
        <w:t xml:space="preserve"> Παραδοτέο «………………………» ……… ημέρες/ μήνες (καθαρός χρόνος ολοκλήρωσης……… ημέρες/ μήνες)</w:t>
      </w:r>
    </w:p>
    <w:p w:rsidR="00182C21" w:rsidRPr="00A138A2" w:rsidRDefault="00182C21" w:rsidP="006974CD">
      <w:pPr>
        <w:spacing w:after="120"/>
        <w:rPr>
          <w:rFonts w:cs="Cambria"/>
          <w:szCs w:val="22"/>
        </w:rPr>
      </w:pPr>
      <w:r w:rsidRPr="00A138A2">
        <w:rPr>
          <w:rFonts w:cs="Cambria"/>
          <w:szCs w:val="22"/>
        </w:rPr>
        <w:t>Ο καθαρός χρόνος ολοκλήρωσης του μελετητικού αντικειμένου ορίζεται σε  ........... ημέρες / μήνες.</w:t>
      </w:r>
    </w:p>
    <w:p w:rsidR="00182C21" w:rsidRPr="009F0604" w:rsidRDefault="00182C21" w:rsidP="009F0604">
      <w:pPr>
        <w:spacing w:after="120"/>
      </w:pPr>
      <w:r w:rsidRPr="009F0604">
        <w:t xml:space="preserve">Η αναθέτουσα αρχή διατηρεί το δικαίωμα να ορίσει, κατά την υπογραφή του  συμφωνητικού, μεταγενέστερο χρόνο έναρξης των προθεσμιών της σύμβασης. </w:t>
      </w:r>
    </w:p>
    <w:p w:rsidR="00182C21" w:rsidRPr="00A138A2" w:rsidRDefault="00182C21" w:rsidP="00E97256">
      <w:pPr>
        <w:spacing w:after="120"/>
      </w:pPr>
      <w:r w:rsidRPr="00A138A2">
        <w:t>Στον ανάδοχο χορηγείται προκαταβολή κατά τους όρους  των άρθρων 72 και 187 παρ. 2 περ. α) του ν. 4412/2016</w:t>
      </w:r>
      <w:r w:rsidRPr="00A138A2">
        <w:rPr>
          <w:vertAlign w:val="superscript"/>
        </w:rPr>
        <w:footnoteReference w:id="42"/>
      </w:r>
      <w:r w:rsidRPr="00A138A2">
        <w:t>.</w:t>
      </w:r>
    </w:p>
    <w:p w:rsidR="00182C21" w:rsidRPr="009F0604" w:rsidRDefault="00182C21" w:rsidP="009F0604">
      <w:pPr>
        <w:pStyle w:val="1"/>
      </w:pPr>
      <w:bookmarkStart w:id="19" w:name="_Toc14345795"/>
      <w:r w:rsidRPr="009F0604">
        <w:t>Άρθρο 13:</w:t>
      </w:r>
      <w:r w:rsidRPr="009F0604">
        <w:tab/>
      </w:r>
      <w:r w:rsidRPr="00A138A2">
        <w:t>Διαδικασία σύναψης σύμβασης - Όροι υποβολής</w:t>
      </w:r>
      <w:r w:rsidRPr="009F0604">
        <w:t xml:space="preserve"> προσφορών</w:t>
      </w:r>
      <w:bookmarkEnd w:id="19"/>
    </w:p>
    <w:p w:rsidR="00182C21" w:rsidRPr="00A138A2" w:rsidRDefault="00182C21" w:rsidP="00DF188B">
      <w:pPr>
        <w:pStyle w:val="para-1"/>
        <w:tabs>
          <w:tab w:val="clear" w:pos="1021"/>
          <w:tab w:val="clear" w:pos="1588"/>
          <w:tab w:val="clear" w:pos="2155"/>
          <w:tab w:val="left" w:pos="2410"/>
          <w:tab w:val="left" w:pos="3856"/>
          <w:tab w:val="left" w:pos="4423"/>
        </w:tabs>
        <w:ind w:left="0" w:firstLine="0"/>
        <w:rPr>
          <w:rFonts w:asciiTheme="minorHAnsi" w:hAnsiTheme="minorHAnsi" w:cs="Cambria"/>
          <w:szCs w:val="22"/>
        </w:rPr>
      </w:pPr>
      <w:r w:rsidRPr="00A138A2">
        <w:rPr>
          <w:rFonts w:asciiTheme="minorHAnsi" w:hAnsiTheme="minorHAnsi" w:cs="Cambria"/>
          <w:szCs w:val="22"/>
        </w:rPr>
        <w:t>13.</w:t>
      </w:r>
      <w:r>
        <w:rPr>
          <w:rFonts w:asciiTheme="minorHAnsi" w:hAnsiTheme="minorHAnsi" w:cs="Cambria"/>
          <w:szCs w:val="22"/>
        </w:rPr>
        <w:t>1</w:t>
      </w:r>
      <w:r w:rsidRPr="00A138A2">
        <w:rPr>
          <w:rFonts w:asciiTheme="minorHAnsi" w:hAnsiTheme="minorHAnsi" w:cs="Cambria"/>
          <w:szCs w:val="22"/>
        </w:rPr>
        <w:t xml:space="preserve"> Η τεχνική προσφορά θα συνταχθεί και υποβληθεί σύμφωνα με τα οριζόμενα στο άρθρο 3 της παρούσας, σε συνδυασμό με το άρθρο 94 παρ. 2 και 3 του ν. 4412/2016. Η οικονομική προσφορά θα συνταχθεί και υποβληθεί σύμφωνα με τα οριζόμενα στο άρθρο 3 της παρούσας, σε συνδυασμό με το άρθρο 95 παρ. 3 του ν. 4412/2016 .</w:t>
      </w:r>
    </w:p>
    <w:p w:rsidR="00182C21" w:rsidRPr="009F0604" w:rsidRDefault="00182C21" w:rsidP="009F0604">
      <w:pPr>
        <w:spacing w:after="120"/>
        <w:ind w:left="720" w:hanging="720"/>
      </w:pPr>
      <w:r w:rsidRPr="00A138A2">
        <w:rPr>
          <w:rFonts w:cs="Cambria"/>
          <w:szCs w:val="22"/>
        </w:rPr>
        <w:lastRenderedPageBreak/>
        <w:t>13.</w:t>
      </w:r>
      <w:r>
        <w:rPr>
          <w:rFonts w:cs="Cambria"/>
          <w:szCs w:val="22"/>
        </w:rPr>
        <w:t>2</w:t>
      </w:r>
      <w:r w:rsidRPr="00A138A2">
        <w:rPr>
          <w:rFonts w:cs="Cambria"/>
          <w:szCs w:val="22"/>
        </w:rPr>
        <w:t xml:space="preserve"> </w:t>
      </w:r>
      <w:r w:rsidRPr="009F0604">
        <w:rPr>
          <w:lang w:val="en-US"/>
        </w:rPr>
        <w:t>E</w:t>
      </w:r>
      <w:proofErr w:type="spellStart"/>
      <w:r w:rsidRPr="009F0604">
        <w:t>ναλλακτικές</w:t>
      </w:r>
      <w:proofErr w:type="spellEnd"/>
      <w:r w:rsidRPr="009F0604">
        <w:t xml:space="preserve"> προσφορές  </w:t>
      </w:r>
      <w:r w:rsidRPr="00A138A2">
        <w:t>δεν γίνονται δεκτές</w:t>
      </w:r>
      <w:r w:rsidRPr="009F0604">
        <w:t xml:space="preserve"> </w:t>
      </w:r>
    </w:p>
    <w:p w:rsidR="00182C21" w:rsidRPr="009F0604" w:rsidRDefault="00182C21" w:rsidP="009F0604">
      <w:pPr>
        <w:spacing w:after="120"/>
        <w:ind w:left="720" w:hanging="720"/>
      </w:pPr>
      <w:r w:rsidRPr="009F0604">
        <w:t>13.</w:t>
      </w:r>
      <w:r>
        <w:rPr>
          <w:rFonts w:cs="Cambria"/>
          <w:szCs w:val="22"/>
        </w:rPr>
        <w:t>3</w:t>
      </w:r>
      <w:r w:rsidRPr="009F0604">
        <w:t xml:space="preserve"> Κάθε προσφέρων μπορεί να υποβάλει μόνο μία προσφορά</w:t>
      </w:r>
      <w:r w:rsidRPr="009F0604">
        <w:rPr>
          <w:rStyle w:val="a8"/>
        </w:rPr>
        <w:footnoteReference w:id="43"/>
      </w:r>
      <w:r w:rsidRPr="009F0604">
        <w:t>.</w:t>
      </w:r>
    </w:p>
    <w:p w:rsidR="00182C21" w:rsidRPr="009F0604" w:rsidRDefault="00182C21" w:rsidP="009F0604">
      <w:pPr>
        <w:spacing w:after="120"/>
      </w:pPr>
      <w:r w:rsidRPr="009F0604">
        <w:t>13.</w:t>
      </w:r>
      <w:r>
        <w:rPr>
          <w:rFonts w:cs="Cambria"/>
          <w:szCs w:val="22"/>
        </w:rPr>
        <w:t>4</w:t>
      </w:r>
      <w:r w:rsidRPr="009F0604">
        <w:t xml:space="preserve"> Δεν γίνονται δεκτές προσφορές για μέρος του συμβατικού αντικειμένου της μελέτης. </w:t>
      </w:r>
    </w:p>
    <w:p w:rsidR="00182C21" w:rsidRPr="00145E4D" w:rsidRDefault="00182C21" w:rsidP="009F0604">
      <w:pPr>
        <w:spacing w:after="120"/>
        <w:rPr>
          <w:sz w:val="20"/>
        </w:rPr>
      </w:pPr>
      <w:r w:rsidRPr="009F0604">
        <w:t>13.</w:t>
      </w:r>
      <w:r>
        <w:rPr>
          <w:rFonts w:cs="Cambria"/>
          <w:szCs w:val="22"/>
        </w:rPr>
        <w:t>5</w:t>
      </w:r>
      <w:r w:rsidRPr="009F0604">
        <w:t xml:space="preserve"> Οι προσφορές ισχύουν για </w:t>
      </w:r>
      <w:r w:rsidRPr="00A138A2">
        <w:t>6</w:t>
      </w:r>
      <w:r w:rsidRPr="009F0604">
        <w:t xml:space="preserve"> μήνες από την ημέρα λήξης της προθεσμίας υποβολής προσφορών του επομένου άρθρου. Η</w:t>
      </w:r>
      <w:r w:rsidRPr="009F0604">
        <w:rPr>
          <w:rFonts w:eastAsia="SimSun"/>
          <w:color w:val="000000"/>
          <w:kern w:val="1"/>
        </w:rPr>
        <w:t xml:space="preserve"> αναθέτουσα αρχή μπορεί, πριν τη λήξη </w:t>
      </w:r>
      <w:r w:rsidRPr="00A138A2">
        <w:rPr>
          <w:rFonts w:eastAsia="SimSun" w:cs="Cambria"/>
          <w:bCs/>
          <w:iCs/>
          <w:color w:val="000000"/>
          <w:kern w:val="1"/>
          <w:szCs w:val="22"/>
          <w:lang w:eastAsia="el-GR" w:bidi="hi-IN"/>
        </w:rPr>
        <w:t xml:space="preserve">του χρόνου ισχύος </w:t>
      </w:r>
      <w:r w:rsidRPr="009F0604">
        <w:rPr>
          <w:rFonts w:eastAsia="SimSun"/>
          <w:color w:val="000000"/>
          <w:kern w:val="1"/>
        </w:rPr>
        <w:t xml:space="preserve">της προσφοράς, να ζητά από τους προσφέροντες να παρατείνουν τη διάρκεια ισχύος της προσφοράς </w:t>
      </w:r>
      <w:r w:rsidR="0054289F">
        <w:rPr>
          <w:rFonts w:eastAsia="SimSun"/>
          <w:color w:val="000000"/>
          <w:kern w:val="1"/>
        </w:rPr>
        <w:t>τους.</w:t>
      </w:r>
      <w:r w:rsidRPr="00145E4D">
        <w:rPr>
          <w:rFonts w:eastAsia="SimSun"/>
          <w:color w:val="000000"/>
          <w:kern w:val="1"/>
          <w:sz w:val="20"/>
        </w:rPr>
        <w:t>.</w:t>
      </w:r>
    </w:p>
    <w:p w:rsidR="00182C21" w:rsidRPr="009F0604" w:rsidRDefault="00182C21" w:rsidP="009F0604">
      <w:pPr>
        <w:pStyle w:val="1"/>
      </w:pPr>
      <w:bookmarkStart w:id="20" w:name="_Toc14345796"/>
      <w:r w:rsidRPr="009F0604">
        <w:t xml:space="preserve">Άρθρο 14 : Ημερομηνία </w:t>
      </w:r>
      <w:r w:rsidRPr="00A138A2">
        <w:rPr>
          <w:rFonts w:cs="Cambria"/>
          <w:szCs w:val="22"/>
        </w:rPr>
        <w:t xml:space="preserve">και ώρα </w:t>
      </w:r>
      <w:r w:rsidRPr="009F0604">
        <w:t xml:space="preserve">λήξης </w:t>
      </w:r>
      <w:r w:rsidRPr="00A138A2">
        <w:rPr>
          <w:rFonts w:cs="Cambria"/>
          <w:szCs w:val="22"/>
        </w:rPr>
        <w:t xml:space="preserve">της </w:t>
      </w:r>
      <w:r w:rsidRPr="009F0604">
        <w:t xml:space="preserve">προθεσμίας υποβολής </w:t>
      </w:r>
      <w:r w:rsidRPr="00A138A2">
        <w:rPr>
          <w:rFonts w:cs="Cambria"/>
          <w:szCs w:val="22"/>
        </w:rPr>
        <w:t xml:space="preserve">των </w:t>
      </w:r>
      <w:r w:rsidRPr="009F0604">
        <w:t>προσφορών</w:t>
      </w:r>
      <w:r w:rsidRPr="00A138A2">
        <w:rPr>
          <w:rFonts w:cs="Cambria"/>
          <w:szCs w:val="22"/>
        </w:rPr>
        <w:t xml:space="preserve"> - αποσφράγισης</w:t>
      </w:r>
      <w:bookmarkEnd w:id="20"/>
    </w:p>
    <w:p w:rsidR="00182C21" w:rsidRPr="009F0604" w:rsidRDefault="00182C21" w:rsidP="009F0604">
      <w:pPr>
        <w:pStyle w:val="para-1"/>
        <w:tabs>
          <w:tab w:val="clear" w:pos="1021"/>
        </w:tabs>
        <w:spacing w:after="120"/>
        <w:ind w:left="0" w:firstLine="0"/>
        <w:rPr>
          <w:rFonts w:asciiTheme="minorHAnsi" w:hAnsiTheme="minorHAnsi"/>
          <w:b/>
        </w:rPr>
      </w:pPr>
      <w:r w:rsidRPr="009F0604">
        <w:rPr>
          <w:rFonts w:asciiTheme="minorHAnsi" w:hAnsiTheme="minorHAnsi"/>
          <w:b/>
        </w:rPr>
        <w:t xml:space="preserve">Ως ημερομηνία </w:t>
      </w:r>
      <w:r w:rsidRPr="00A138A2">
        <w:rPr>
          <w:rFonts w:asciiTheme="minorHAnsi" w:hAnsiTheme="minorHAnsi" w:cs="Cambria"/>
          <w:b/>
          <w:bCs/>
          <w:szCs w:val="22"/>
        </w:rPr>
        <w:t xml:space="preserve">και ώρα </w:t>
      </w:r>
      <w:r w:rsidRPr="009F0604">
        <w:rPr>
          <w:rFonts w:asciiTheme="minorHAnsi" w:hAnsiTheme="minorHAnsi"/>
          <w:b/>
        </w:rPr>
        <w:t xml:space="preserve">λήξης της προθεσμίας υποβολής </w:t>
      </w:r>
      <w:r w:rsidRPr="009F0604">
        <w:rPr>
          <w:rFonts w:asciiTheme="minorHAnsi" w:hAnsiTheme="minorHAnsi"/>
        </w:rPr>
        <w:t>των προσφορών</w:t>
      </w:r>
      <w:r w:rsidRPr="00A138A2">
        <w:rPr>
          <w:rStyle w:val="a4"/>
          <w:rFonts w:asciiTheme="minorHAnsi" w:hAnsiTheme="minorHAnsi" w:cs="Cambria"/>
          <w:szCs w:val="22"/>
        </w:rPr>
        <w:footnoteReference w:id="44"/>
      </w:r>
      <w:r w:rsidRPr="009F0604">
        <w:rPr>
          <w:rFonts w:asciiTheme="minorHAnsi" w:hAnsiTheme="minorHAnsi"/>
        </w:rPr>
        <w:t xml:space="preserve"> ορίζεται η </w:t>
      </w:r>
      <w:r w:rsidRPr="00A138A2">
        <w:rPr>
          <w:rFonts w:asciiTheme="minorHAnsi" w:hAnsiTheme="minorHAnsi"/>
        </w:rPr>
        <w:t xml:space="preserve">…………/……………/20………………… </w:t>
      </w:r>
      <w:r w:rsidRPr="00A138A2">
        <w:rPr>
          <w:rFonts w:asciiTheme="minorHAnsi" w:hAnsiTheme="minorHAnsi" w:cs="Cambria"/>
          <w:szCs w:val="22"/>
        </w:rPr>
        <w:t>……………</w:t>
      </w:r>
      <w:r w:rsidRPr="00A138A2">
        <w:rPr>
          <w:rFonts w:asciiTheme="minorHAnsi" w:hAnsiTheme="minorHAnsi" w:cs="Cambria"/>
          <w:b/>
          <w:szCs w:val="22"/>
        </w:rPr>
        <w:t>,</w:t>
      </w:r>
      <w:r w:rsidRPr="00A138A2">
        <w:rPr>
          <w:rFonts w:asciiTheme="minorHAnsi" w:hAnsiTheme="minorHAnsi" w:cs="Cambria"/>
          <w:szCs w:val="22"/>
        </w:rPr>
        <w:t xml:space="preserve"> ημέρα ............</w:t>
      </w:r>
      <w:r w:rsidRPr="009F0604">
        <w:rPr>
          <w:rFonts w:asciiTheme="minorHAnsi" w:hAnsiTheme="minorHAnsi"/>
        </w:rPr>
        <w:t xml:space="preserve"> και ώρα </w:t>
      </w:r>
      <w:r w:rsidRPr="00A138A2">
        <w:rPr>
          <w:rFonts w:asciiTheme="minorHAnsi" w:hAnsiTheme="minorHAnsi"/>
        </w:rPr>
        <w:t>……………….</w:t>
      </w:r>
      <w:r w:rsidRPr="00A138A2">
        <w:rPr>
          <w:rFonts w:asciiTheme="minorHAnsi" w:hAnsiTheme="minorHAnsi"/>
          <w:b/>
          <w:bCs/>
        </w:rPr>
        <w:t xml:space="preserve">  </w:t>
      </w:r>
      <w:r w:rsidRPr="00A138A2">
        <w:rPr>
          <w:rFonts w:asciiTheme="minorHAnsi" w:hAnsiTheme="minorHAnsi"/>
        </w:rPr>
        <w:t xml:space="preserve">. </w:t>
      </w:r>
    </w:p>
    <w:p w:rsidR="00182C21" w:rsidRPr="00A138A2" w:rsidRDefault="00182C21">
      <w:pPr>
        <w:pStyle w:val="para-1"/>
        <w:tabs>
          <w:tab w:val="clear" w:pos="1021"/>
        </w:tabs>
        <w:spacing w:after="120"/>
        <w:ind w:left="0" w:firstLine="0"/>
        <w:rPr>
          <w:rFonts w:asciiTheme="minorHAnsi" w:hAnsiTheme="minorHAnsi" w:cs="Cambria"/>
          <w:szCs w:val="22"/>
        </w:rPr>
      </w:pPr>
      <w:r w:rsidRPr="005F0766">
        <w:rPr>
          <w:rFonts w:asciiTheme="minorHAnsi" w:hAnsiTheme="minorHAnsi" w:cs="Cambria"/>
          <w:b/>
          <w:szCs w:val="22"/>
        </w:rPr>
        <w:t xml:space="preserve">Ως ημερομηνία και ώρα αποσφράγισης των προσφορών </w:t>
      </w:r>
      <w:r w:rsidRPr="005F0766">
        <w:rPr>
          <w:rFonts w:asciiTheme="minorHAnsi" w:hAnsiTheme="minorHAnsi" w:cs="Cambria"/>
          <w:szCs w:val="22"/>
        </w:rPr>
        <w:t>ορίζεται η.................................,</w:t>
      </w:r>
      <w:r w:rsidRPr="005F0766">
        <w:rPr>
          <w:rFonts w:asciiTheme="minorHAnsi" w:hAnsiTheme="minorHAnsi" w:cs="Cambria"/>
          <w:b/>
          <w:szCs w:val="22"/>
        </w:rPr>
        <w:t xml:space="preserve"> ημέρα........... ώρα ...............</w:t>
      </w:r>
    </w:p>
    <w:p w:rsidR="00182C21" w:rsidRPr="00A138A2" w:rsidRDefault="00182C21">
      <w:pPr>
        <w:spacing w:after="120"/>
        <w:rPr>
          <w:rFonts w:cs="Cambria"/>
          <w:szCs w:val="22"/>
        </w:rPr>
      </w:pPr>
      <w:r w:rsidRPr="00F9352F">
        <w:rPr>
          <w:rFonts w:cs="Cambria"/>
          <w:szCs w:val="22"/>
        </w:rPr>
        <w:t>Προσφορές που  υποβάλλονται εκπρόθεσμα  απορρίπτονται ως μη κανονικές, κατά το άρθρο 3.5 του παρόντος.</w:t>
      </w:r>
    </w:p>
    <w:p w:rsidR="00182C21" w:rsidRPr="009F0604" w:rsidRDefault="00182C21" w:rsidP="009F0604">
      <w:pPr>
        <w:pStyle w:val="1"/>
      </w:pPr>
      <w:bookmarkStart w:id="21" w:name="_Toc14345797"/>
      <w:r w:rsidRPr="009F0604">
        <w:t>Άρθρο 15 : Εγγυήσεις</w:t>
      </w:r>
      <w:bookmarkEnd w:id="21"/>
      <w:r w:rsidRPr="009F0604">
        <w:t xml:space="preserve"> </w:t>
      </w:r>
    </w:p>
    <w:p w:rsidR="00182C21" w:rsidRPr="009F0604" w:rsidRDefault="00182C21" w:rsidP="009F0604">
      <w:pPr>
        <w:pStyle w:val="310"/>
        <w:spacing w:after="120"/>
        <w:rPr>
          <w:rFonts w:asciiTheme="minorHAnsi" w:hAnsiTheme="minorHAnsi"/>
          <w:color w:val="auto"/>
        </w:rPr>
      </w:pPr>
      <w:r w:rsidRPr="009F0604">
        <w:rPr>
          <w:rFonts w:asciiTheme="minorHAnsi" w:hAnsiTheme="minorHAnsi"/>
          <w:color w:val="auto"/>
        </w:rPr>
        <w:t xml:space="preserve">15.1 </w:t>
      </w:r>
      <w:r w:rsidRPr="009F0604">
        <w:rPr>
          <w:rFonts w:asciiTheme="minorHAnsi" w:hAnsiTheme="minorHAnsi"/>
          <w:b/>
          <w:color w:val="auto"/>
          <w:sz w:val="24"/>
        </w:rPr>
        <w:t xml:space="preserve">Εγγύηση </w:t>
      </w:r>
      <w:r w:rsidRPr="009F0604">
        <w:rPr>
          <w:rFonts w:asciiTheme="minorHAnsi" w:hAnsiTheme="minorHAnsi"/>
          <w:b/>
          <w:color w:val="auto"/>
        </w:rPr>
        <w:t>καλής εκτέλεσης</w:t>
      </w:r>
      <w:r w:rsidRPr="009F0604">
        <w:rPr>
          <w:rStyle w:val="13"/>
          <w:rFonts w:asciiTheme="minorHAnsi" w:hAnsiTheme="minorHAnsi" w:cs="Cambria"/>
          <w:b/>
          <w:color w:val="auto"/>
          <w:szCs w:val="22"/>
        </w:rPr>
        <w:footnoteReference w:id="45"/>
      </w:r>
    </w:p>
    <w:p w:rsidR="00182C21" w:rsidRPr="00A138A2" w:rsidRDefault="00182C21" w:rsidP="00BA3F71">
      <w:pPr>
        <w:rPr>
          <w:iCs/>
          <w:spacing w:val="5"/>
          <w:lang w:eastAsia="ar-SA"/>
        </w:rPr>
      </w:pPr>
      <w:r w:rsidRPr="00A138A2">
        <w:t xml:space="preserve">Ο Ανάδοχος, πριν ή </w:t>
      </w:r>
      <w:r w:rsidRPr="00A138A2">
        <w:rPr>
          <w:bCs/>
        </w:rPr>
        <w:t xml:space="preserve">κατά την υπογραφή </w:t>
      </w:r>
      <w:r w:rsidRPr="00A138A2">
        <w:rPr>
          <w:color w:val="000000"/>
        </w:rPr>
        <w:t>του συμφωνητικού,</w:t>
      </w:r>
      <w:r w:rsidRPr="00A138A2">
        <w:t xml:space="preserve"> οφείλει να καταθέσει εγγύηση καλής εκτέλεσης,</w:t>
      </w:r>
      <w:r w:rsidRPr="00A138A2">
        <w:rPr>
          <w:iCs/>
          <w:spacing w:val="5"/>
          <w:lang w:eastAsia="ar-SA"/>
        </w:rPr>
        <w:t xml:space="preserve"> το ύψος της οποίας καθορίζεται σε ποσοστό 5% επί της αξίας της σύμβασης, χωρίς Φ.Π.Α. Η εγγύηση καλής εκτέλεσης: α) εκδίδεται</w:t>
      </w:r>
      <w:r w:rsidRPr="00A138A2">
        <w:t xml:space="preserve"> </w:t>
      </w:r>
      <w:r w:rsidR="009B1172" w:rsidRPr="009B1172">
        <w:t xml:space="preserve">από πιστωτικά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w:t>
      </w:r>
      <w:r w:rsidRPr="00A138A2">
        <w:t xml:space="preserve"> και β) </w:t>
      </w:r>
      <w:r w:rsidRPr="00A138A2">
        <w:rPr>
          <w:iCs/>
          <w:spacing w:val="5"/>
          <w:lang w:eastAsia="ar-SA"/>
        </w:rPr>
        <w:t xml:space="preserve">πρέπει να περιλαμβάνει κατ’ ελάχιστον τα ακόλουθα στοιχεία </w:t>
      </w:r>
    </w:p>
    <w:p w:rsidR="00182C21" w:rsidRPr="00A138A2" w:rsidRDefault="00182C21" w:rsidP="00F34FAE">
      <w:pPr>
        <w:ind w:left="709" w:hanging="283"/>
        <w:rPr>
          <w:lang w:eastAsia="ar-SA"/>
        </w:rPr>
      </w:pPr>
      <w:r w:rsidRPr="00A138A2">
        <w:rPr>
          <w:lang w:eastAsia="ar-SA"/>
        </w:rPr>
        <w:t xml:space="preserve">α) την ημερομηνία έκδοσης, </w:t>
      </w:r>
    </w:p>
    <w:p w:rsidR="00182C21" w:rsidRPr="00A138A2" w:rsidRDefault="00182C21" w:rsidP="00F34FAE">
      <w:pPr>
        <w:ind w:left="709" w:hanging="283"/>
        <w:rPr>
          <w:lang w:eastAsia="ar-SA"/>
        </w:rPr>
      </w:pPr>
      <w:r w:rsidRPr="00A138A2">
        <w:rPr>
          <w:lang w:eastAsia="ar-SA"/>
        </w:rPr>
        <w:t xml:space="preserve">β) τον εκδότη, </w:t>
      </w:r>
    </w:p>
    <w:p w:rsidR="00182C21" w:rsidRPr="00A138A2" w:rsidRDefault="00182C21" w:rsidP="00F34FAE">
      <w:pPr>
        <w:ind w:left="709" w:hanging="283"/>
        <w:rPr>
          <w:lang w:eastAsia="ar-SA"/>
        </w:rPr>
      </w:pPr>
      <w:r w:rsidRPr="00A138A2">
        <w:rPr>
          <w:lang w:eastAsia="ar-SA"/>
        </w:rPr>
        <w:t xml:space="preserve">γ) την αναθέτουσα αρχή προς την οποία απευθύνονται (ή τον κύριο του έργου), </w:t>
      </w:r>
    </w:p>
    <w:p w:rsidR="00182C21" w:rsidRPr="009F0604" w:rsidRDefault="00182C21" w:rsidP="009B1172">
      <w:pPr>
        <w:pStyle w:val="19"/>
        <w:spacing w:line="240" w:lineRule="auto"/>
        <w:ind w:left="426"/>
        <w:jc w:val="both"/>
        <w:rPr>
          <w:rFonts w:asciiTheme="minorHAnsi" w:hAnsiTheme="minorHAnsi"/>
        </w:rPr>
      </w:pPr>
      <w:r w:rsidRPr="00A138A2">
        <w:rPr>
          <w:rFonts w:asciiTheme="minorHAnsi" w:hAnsiTheme="minorHAnsi"/>
          <w:lang w:eastAsia="ar-SA"/>
        </w:rPr>
        <w:t xml:space="preserve">δ) τον αριθμό της εγγύησης, </w:t>
      </w:r>
    </w:p>
    <w:p w:rsidR="00182C21" w:rsidRPr="009F0604" w:rsidRDefault="00182C21" w:rsidP="009B1172">
      <w:pPr>
        <w:widowControl w:val="0"/>
        <w:tabs>
          <w:tab w:val="left" w:pos="385"/>
        </w:tabs>
        <w:suppressAutoHyphens w:val="0"/>
        <w:ind w:left="426"/>
      </w:pPr>
      <w:r w:rsidRPr="009F0604">
        <w:t xml:space="preserve">ε) </w:t>
      </w:r>
      <w:r w:rsidRPr="00A138A2">
        <w:rPr>
          <w:lang w:eastAsia="ar-SA"/>
        </w:rPr>
        <w:t xml:space="preserve">το ποσό που καλύπτει η εγγύηση. </w:t>
      </w:r>
      <w:r w:rsidRPr="00A138A2">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182C21" w:rsidRPr="009F0604" w:rsidRDefault="00182C21" w:rsidP="009B1172">
      <w:pPr>
        <w:widowControl w:val="0"/>
        <w:tabs>
          <w:tab w:val="left" w:pos="385"/>
        </w:tabs>
        <w:suppressAutoHyphens w:val="0"/>
        <w:ind w:left="426"/>
        <w:rPr>
          <w:spacing w:val="5"/>
        </w:rPr>
      </w:pPr>
      <w:proofErr w:type="spellStart"/>
      <w:r w:rsidRPr="009F0604">
        <w:rPr>
          <w:spacing w:val="5"/>
        </w:rPr>
        <w:t>στ</w:t>
      </w:r>
      <w:proofErr w:type="spellEnd"/>
      <w:r w:rsidRPr="009F0604">
        <w:rPr>
          <w:spacing w:val="5"/>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w:t>
      </w:r>
      <w:r w:rsidRPr="009F0604">
        <w:rPr>
          <w:spacing w:val="5"/>
        </w:rPr>
        <w:lastRenderedPageBreak/>
        <w:t xml:space="preserve">της ένωσης), </w:t>
      </w:r>
    </w:p>
    <w:p w:rsidR="00182C21" w:rsidRPr="009F0604" w:rsidRDefault="00182C21" w:rsidP="009B1172">
      <w:pPr>
        <w:widowControl w:val="0"/>
        <w:tabs>
          <w:tab w:val="left" w:pos="385"/>
        </w:tabs>
        <w:suppressAutoHyphens w:val="0"/>
        <w:ind w:left="426"/>
        <w:rPr>
          <w:spacing w:val="5"/>
        </w:rPr>
      </w:pPr>
      <w:r w:rsidRPr="009F0604">
        <w:rPr>
          <w:spacing w:val="5"/>
        </w:rPr>
        <w:t xml:space="preserve">ζ) τους όρους ότι: </w:t>
      </w:r>
      <w:proofErr w:type="spellStart"/>
      <w:r w:rsidRPr="009F0604">
        <w:rPr>
          <w:spacing w:val="5"/>
        </w:rPr>
        <w:t>αα</w:t>
      </w:r>
      <w:proofErr w:type="spellEnd"/>
      <w:r w:rsidRPr="009F0604">
        <w:rPr>
          <w:spacing w:val="5"/>
        </w:rPr>
        <w:t xml:space="preserve">) η εγγύηση παρέχεται ανέκκλητα και ανεπιφύλακτα, ο δε εκδότης παραιτείται του δικαιώματος της διαιρέσεως και της </w:t>
      </w:r>
      <w:proofErr w:type="spellStart"/>
      <w:r w:rsidRPr="009F0604">
        <w:rPr>
          <w:spacing w:val="5"/>
        </w:rPr>
        <w:t>διζήσεως</w:t>
      </w:r>
      <w:proofErr w:type="spellEnd"/>
      <w:r w:rsidRPr="009F0604">
        <w:rPr>
          <w:spacing w:val="5"/>
        </w:rPr>
        <w:t xml:space="preserve">, και </w:t>
      </w:r>
      <w:proofErr w:type="spellStart"/>
      <w:r w:rsidRPr="009F0604">
        <w:rPr>
          <w:spacing w:val="5"/>
        </w:rPr>
        <w:t>ββ</w:t>
      </w:r>
      <w:proofErr w:type="spellEnd"/>
      <w:r w:rsidRPr="009F0604">
        <w:rPr>
          <w:spacing w:val="5"/>
        </w:rPr>
        <w:t>) ότι σε περίπτωση κατάπτωσης αυτής, το ποσό της κατάπτωσης υπόκειται στο εκάστοτε ισχύον τέλος χαρτοσήμου.</w:t>
      </w:r>
    </w:p>
    <w:p w:rsidR="00182C21" w:rsidRPr="009F0604" w:rsidRDefault="00182C21" w:rsidP="009B1172">
      <w:pPr>
        <w:widowControl w:val="0"/>
        <w:tabs>
          <w:tab w:val="left" w:pos="385"/>
        </w:tabs>
        <w:suppressAutoHyphens w:val="0"/>
        <w:ind w:left="426"/>
        <w:rPr>
          <w:spacing w:val="5"/>
        </w:rPr>
      </w:pPr>
      <w:r w:rsidRPr="009F0604">
        <w:rPr>
          <w:spacing w:val="5"/>
        </w:rPr>
        <w:t xml:space="preserve">η) τα στοιχεία της σχετικής διακήρυξης και την </w:t>
      </w:r>
      <w:r w:rsidRPr="00A138A2">
        <w:rPr>
          <w:rFonts w:cs="Cambria"/>
          <w:spacing w:val="5"/>
          <w:szCs w:val="22"/>
          <w:lang w:eastAsia="ar-SA"/>
        </w:rPr>
        <w:t xml:space="preserve">καταληκτική </w:t>
      </w:r>
      <w:r w:rsidRPr="009F0604">
        <w:rPr>
          <w:spacing w:val="5"/>
        </w:rPr>
        <w:t xml:space="preserve">ημερομηνία </w:t>
      </w:r>
      <w:r w:rsidRPr="00A138A2">
        <w:rPr>
          <w:rFonts w:cs="Cambria"/>
          <w:spacing w:val="5"/>
          <w:szCs w:val="22"/>
          <w:lang w:eastAsia="ar-SA"/>
        </w:rPr>
        <w:t>υποβολής προσφορών</w:t>
      </w:r>
      <w:r w:rsidRPr="009F0604">
        <w:rPr>
          <w:spacing w:val="5"/>
        </w:rPr>
        <w:t xml:space="preserve">, </w:t>
      </w:r>
    </w:p>
    <w:p w:rsidR="00182C21" w:rsidRPr="009F0604" w:rsidRDefault="00182C21" w:rsidP="009B1172">
      <w:pPr>
        <w:widowControl w:val="0"/>
        <w:tabs>
          <w:tab w:val="left" w:pos="385"/>
        </w:tabs>
        <w:suppressAutoHyphens w:val="0"/>
        <w:ind w:left="426"/>
        <w:rPr>
          <w:spacing w:val="5"/>
        </w:rPr>
      </w:pPr>
      <w:r w:rsidRPr="009F0604">
        <w:rPr>
          <w:spacing w:val="5"/>
        </w:rPr>
        <w:t xml:space="preserve">θ) την ημερομηνία λήξης ή τον χρόνο ισχύος της εγγύησης, </w:t>
      </w:r>
    </w:p>
    <w:p w:rsidR="00182C21" w:rsidRPr="009F0604" w:rsidRDefault="00182C21" w:rsidP="009B1172">
      <w:pPr>
        <w:widowControl w:val="0"/>
        <w:tabs>
          <w:tab w:val="left" w:pos="385"/>
        </w:tabs>
        <w:suppressAutoHyphens w:val="0"/>
        <w:ind w:left="426"/>
        <w:rPr>
          <w:color w:val="000000"/>
        </w:rPr>
      </w:pPr>
      <w:r w:rsidRPr="009F0604">
        <w:rPr>
          <w:spacing w:val="5"/>
        </w:rP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r w:rsidRPr="00891EBA">
        <w:rPr>
          <w:spacing w:val="5"/>
        </w:rPr>
        <w:t>,</w:t>
      </w:r>
      <w:r w:rsidRPr="009F0604">
        <w:rPr>
          <w:spacing w:val="5"/>
        </w:rPr>
        <w:t xml:space="preserve"> </w:t>
      </w:r>
    </w:p>
    <w:p w:rsidR="00182C21" w:rsidRPr="00A138A2" w:rsidRDefault="00182C21" w:rsidP="00BA3F71">
      <w:pPr>
        <w:rPr>
          <w:lang w:eastAsia="ar-SA"/>
        </w:rPr>
      </w:pPr>
      <w:r w:rsidRPr="00A138A2">
        <w:rPr>
          <w:lang w:eastAsia="ar-SA"/>
        </w:rPr>
        <w:t xml:space="preserve">και επιπρόσθετα, τον αριθμό και τον τίτλο της σχετικής σύμβασης. </w:t>
      </w:r>
    </w:p>
    <w:p w:rsidR="00182C21" w:rsidRPr="00A138A2" w:rsidRDefault="00182C21">
      <w:pPr>
        <w:spacing w:after="120" w:line="276" w:lineRule="auto"/>
        <w:rPr>
          <w:rStyle w:val="10"/>
          <w:rFonts w:cs="Cambria"/>
          <w:iCs/>
          <w:spacing w:val="5"/>
          <w:szCs w:val="22"/>
        </w:rPr>
      </w:pPr>
      <w:r w:rsidRPr="009F0604">
        <w:rPr>
          <w:rStyle w:val="10"/>
          <w:spacing w:val="5"/>
        </w:rPr>
        <w:t xml:space="preserve">Η εγγύηση καλής εκτέλεσης καταπίπτει </w:t>
      </w:r>
      <w:r w:rsidRPr="00A138A2">
        <w:rPr>
          <w:rStyle w:val="10"/>
          <w:rFonts w:cs="Cambria"/>
          <w:iCs/>
          <w:spacing w:val="5"/>
          <w:szCs w:val="22"/>
        </w:rPr>
        <w:t>στην</w:t>
      </w:r>
      <w:r w:rsidRPr="009F0604">
        <w:rPr>
          <w:rStyle w:val="10"/>
          <w:spacing w:val="5"/>
        </w:rPr>
        <w:t xml:space="preserve"> περίπτωση παράβασης των όρων της σύμβασης, </w:t>
      </w:r>
      <w:r w:rsidRPr="00A138A2">
        <w:rPr>
          <w:rStyle w:val="10"/>
          <w:rFonts w:cs="Cambria"/>
          <w:iCs/>
          <w:spacing w:val="5"/>
          <w:szCs w:val="22"/>
        </w:rPr>
        <w:t>όπως αυτή ειδικότερα ορίζει.</w:t>
      </w:r>
    </w:p>
    <w:p w:rsidR="00182C21" w:rsidRPr="00A138A2" w:rsidRDefault="00182C21">
      <w:pPr>
        <w:pStyle w:val="Standard"/>
        <w:spacing w:after="120" w:line="276" w:lineRule="auto"/>
        <w:rPr>
          <w:rStyle w:val="10"/>
          <w:rFonts w:asciiTheme="minorHAnsi" w:hAnsiTheme="minorHAnsi" w:cs="Cambria"/>
          <w:iCs/>
          <w:spacing w:val="5"/>
          <w:sz w:val="22"/>
          <w:szCs w:val="22"/>
          <w:lang w:val="el-GR"/>
        </w:rPr>
      </w:pPr>
      <w:r w:rsidRPr="00A138A2">
        <w:rPr>
          <w:rStyle w:val="10"/>
          <w:rFonts w:asciiTheme="minorHAnsi" w:hAnsiTheme="minorHAnsi" w:cs="Cambria"/>
          <w:iCs/>
          <w:spacing w:val="5"/>
          <w:sz w:val="22"/>
          <w:szCs w:val="22"/>
          <w:lang w:val="el-GR"/>
        </w:rPr>
        <w:t>Σε περίπτωση τροποποίησης της σύμβασης κατά το άρθρο 132 ν. 4412/2016,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χωρίς ΦΠΑ.</w:t>
      </w:r>
    </w:p>
    <w:p w:rsidR="00182C21" w:rsidRPr="00A138A2" w:rsidRDefault="00182C21">
      <w:pPr>
        <w:pStyle w:val="Standard"/>
        <w:spacing w:after="120" w:line="276" w:lineRule="auto"/>
        <w:rPr>
          <w:rStyle w:val="10"/>
          <w:rFonts w:asciiTheme="minorHAnsi" w:hAnsiTheme="minorHAnsi" w:cs="Cambria"/>
          <w:iCs/>
          <w:spacing w:val="5"/>
          <w:sz w:val="22"/>
          <w:szCs w:val="22"/>
          <w:lang w:val="el-GR"/>
        </w:rPr>
      </w:pPr>
      <w:r w:rsidRPr="00A138A2">
        <w:rPr>
          <w:rStyle w:val="10"/>
          <w:rFonts w:asciiTheme="minorHAnsi" w:hAnsiTheme="minorHAnsi" w:cs="Cambria"/>
          <w:iCs/>
          <w:spacing w:val="5"/>
          <w:sz w:val="22"/>
          <w:szCs w:val="22"/>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rsidR="00182C21" w:rsidRPr="009F0604" w:rsidRDefault="00182C21" w:rsidP="009F0604">
      <w:pPr>
        <w:pStyle w:val="Standard"/>
        <w:spacing w:after="120" w:line="276" w:lineRule="auto"/>
        <w:rPr>
          <w:rStyle w:val="10"/>
          <w:rFonts w:asciiTheme="minorHAnsi" w:hAnsiTheme="minorHAnsi"/>
          <w:spacing w:val="5"/>
          <w:sz w:val="22"/>
          <w:lang w:val="el-GR"/>
        </w:rPr>
      </w:pPr>
      <w:r w:rsidRPr="00A138A2">
        <w:rPr>
          <w:rStyle w:val="10"/>
          <w:rFonts w:asciiTheme="minorHAnsi" w:hAnsiTheme="minorHAnsi" w:cs="Cambria"/>
          <w:iCs/>
          <w:spacing w:val="5"/>
          <w:sz w:val="22"/>
          <w:szCs w:val="22"/>
          <w:lang w:val="el-GR"/>
        </w:rPr>
        <w:t>Η εγγύηση καλής εκτέλεσης καταπίπτει</w:t>
      </w:r>
      <w:r w:rsidRPr="009F0604">
        <w:rPr>
          <w:rStyle w:val="10"/>
          <w:rFonts w:asciiTheme="minorHAnsi" w:hAnsiTheme="minorHAnsi"/>
          <w:spacing w:val="5"/>
          <w:sz w:val="22"/>
          <w:lang w:val="el-GR"/>
        </w:rPr>
        <w:t xml:space="preserve"> υπέρ του κυρίου του έργου, με αιτιολογημένη απόφαση του Προϊσταμένου της Διευθύνουσας Υπηρεσίας, ιδίως μετά την οριστικοποίηση της έκπτωσης του αναδόχου.</w:t>
      </w:r>
      <w:r w:rsidRPr="00A138A2">
        <w:rPr>
          <w:rStyle w:val="10"/>
          <w:rFonts w:asciiTheme="minorHAnsi" w:hAnsiTheme="minorHAnsi" w:cs="Cambria"/>
          <w:iCs/>
          <w:spacing w:val="5"/>
          <w:sz w:val="22"/>
          <w:szCs w:val="22"/>
          <w:lang w:val="el-GR"/>
        </w:rPr>
        <w:t xml:space="preserve"> Η ένσταση</w:t>
      </w:r>
      <w:r w:rsidR="000310D8">
        <w:rPr>
          <w:rStyle w:val="a8"/>
          <w:rFonts w:asciiTheme="minorHAnsi" w:hAnsiTheme="minorHAnsi" w:cs="Cambria"/>
          <w:iCs/>
          <w:spacing w:val="5"/>
          <w:sz w:val="22"/>
          <w:szCs w:val="22"/>
          <w:lang w:val="el-GR"/>
        </w:rPr>
        <w:footnoteReference w:id="46"/>
      </w:r>
      <w:r w:rsidRPr="00A138A2">
        <w:rPr>
          <w:rStyle w:val="10"/>
          <w:rFonts w:asciiTheme="minorHAnsi" w:hAnsiTheme="minorHAnsi" w:cs="Cambria"/>
          <w:iCs/>
          <w:spacing w:val="5"/>
          <w:sz w:val="22"/>
          <w:szCs w:val="22"/>
          <w:lang w:val="el-GR"/>
        </w:rPr>
        <w:t xml:space="preserve"> του αναδόχου κατά της αποφάσεως δεν αναστέλλει την είσπραξη του ποσού της εγγυήσεως.</w:t>
      </w:r>
    </w:p>
    <w:p w:rsidR="00182C21" w:rsidRPr="00A138A2" w:rsidRDefault="00182C21" w:rsidP="00BA3F71">
      <w:pPr>
        <w:rPr>
          <w:b/>
          <w:lang w:eastAsia="ar-SA"/>
        </w:rPr>
      </w:pPr>
      <w:r w:rsidRPr="00A138A2">
        <w:rPr>
          <w:b/>
          <w:lang w:eastAsia="ar-SA"/>
        </w:rPr>
        <w:t>15.2 Εγγύηση προκαταβολής</w:t>
      </w:r>
      <w:r w:rsidRPr="00A138A2">
        <w:rPr>
          <w:rStyle w:val="a8"/>
          <w:rFonts w:cs="Cambria"/>
          <w:b/>
          <w:iCs/>
          <w:spacing w:val="5"/>
          <w:szCs w:val="22"/>
          <w:lang w:eastAsia="ar-SA"/>
        </w:rPr>
        <w:footnoteReference w:id="47"/>
      </w:r>
      <w:r w:rsidRPr="00A138A2">
        <w:rPr>
          <w:b/>
          <w:lang w:eastAsia="ar-SA"/>
        </w:rPr>
        <w:t xml:space="preserve"> </w:t>
      </w:r>
    </w:p>
    <w:p w:rsidR="00182C21" w:rsidRPr="00A138A2" w:rsidRDefault="00182C21" w:rsidP="00BA3F71">
      <w:pPr>
        <w:rPr>
          <w:lang w:eastAsia="ar-SA"/>
        </w:rPr>
      </w:pPr>
      <w:r w:rsidRPr="00A138A2">
        <w:rPr>
          <w:lang w:eastAsia="ar-SA"/>
        </w:rPr>
        <w:t xml:space="preserve"> ………………………… </w:t>
      </w:r>
    </w:p>
    <w:p w:rsidR="00182C21" w:rsidRPr="009F0604" w:rsidRDefault="00182C21" w:rsidP="009F0604">
      <w:pPr>
        <w:pStyle w:val="HTMLPreformatted1"/>
        <w:rPr>
          <w:rFonts w:asciiTheme="minorHAnsi" w:hAnsiTheme="minorHAnsi"/>
        </w:rPr>
      </w:pPr>
      <w:r w:rsidRPr="00A138A2">
        <w:rPr>
          <w:rFonts w:asciiTheme="minorHAnsi" w:hAnsiTheme="minorHAnsi"/>
        </w:rPr>
        <w:t>15.3</w:t>
      </w:r>
      <w:r w:rsidRPr="009F0604">
        <w:rPr>
          <w:rFonts w:asciiTheme="minorHAnsi" w:hAnsiTheme="minorHAnsi"/>
        </w:rPr>
        <w:t xml:space="preserve"> Η αναθέτουσα αρχή επικοινωνεί με τους φορείς που φέρονται να έχουν εκδώσει τις εγγυητικές επιστολές, προκειμένου να διαπιστώσει την εγκυρότητά τους.</w:t>
      </w:r>
    </w:p>
    <w:p w:rsidR="00182C21" w:rsidRPr="009F0604" w:rsidRDefault="00182C21" w:rsidP="009F0604">
      <w:pPr>
        <w:pStyle w:val="1"/>
      </w:pPr>
      <w:bookmarkStart w:id="22" w:name="_Toc14345798"/>
      <w:r w:rsidRPr="009F0604">
        <w:t>Άρθρο 16: Δημοσιότητα – Δαπάνες δημοσίευσης</w:t>
      </w:r>
      <w:bookmarkEnd w:id="22"/>
      <w:r w:rsidRPr="009F0604">
        <w:t xml:space="preserve"> </w:t>
      </w:r>
    </w:p>
    <w:p w:rsidR="00182C21" w:rsidRPr="009F0604" w:rsidRDefault="00182C21" w:rsidP="009F0604">
      <w:pPr>
        <w:pStyle w:val="Standard"/>
        <w:tabs>
          <w:tab w:val="left" w:pos="426"/>
          <w:tab w:val="left" w:pos="2155"/>
          <w:tab w:val="left" w:pos="2722"/>
          <w:tab w:val="left" w:pos="3289"/>
        </w:tabs>
        <w:spacing w:after="120" w:line="276" w:lineRule="auto"/>
        <w:rPr>
          <w:rFonts w:asciiTheme="minorHAnsi" w:hAnsiTheme="minorHAnsi"/>
          <w:sz w:val="22"/>
          <w:lang w:val="el-GR"/>
        </w:rPr>
      </w:pPr>
      <w:r w:rsidRPr="009F0604">
        <w:rPr>
          <w:rFonts w:asciiTheme="minorHAnsi" w:hAnsiTheme="minorHAnsi"/>
          <w:sz w:val="22"/>
          <w:lang w:val="el-GR"/>
        </w:rPr>
        <w:t xml:space="preserve">Το πλήρες κείμενο της παρούσας διακήρυξης </w:t>
      </w:r>
      <w:r w:rsidRPr="005F0766">
        <w:rPr>
          <w:rFonts w:asciiTheme="minorHAnsi" w:hAnsiTheme="minorHAnsi" w:cs="Cambria"/>
          <w:sz w:val="22"/>
          <w:szCs w:val="22"/>
          <w:lang w:val="el-GR"/>
        </w:rPr>
        <w:t>καταχωρήθηκ</w:t>
      </w:r>
      <w:r>
        <w:rPr>
          <w:rFonts w:asciiTheme="minorHAnsi" w:hAnsiTheme="minorHAnsi" w:cs="Cambria"/>
          <w:sz w:val="22"/>
          <w:szCs w:val="22"/>
          <w:lang w:val="el-GR"/>
        </w:rPr>
        <w:t>ε</w:t>
      </w:r>
      <w:r w:rsidRPr="005F0766">
        <w:rPr>
          <w:rFonts w:asciiTheme="minorHAnsi" w:hAnsiTheme="minorHAnsi" w:cs="Cambria"/>
          <w:sz w:val="22"/>
          <w:szCs w:val="22"/>
          <w:lang w:val="el-GR"/>
        </w:rPr>
        <w:t xml:space="preserve"> στο ΚΗΜΔΗΣ</w:t>
      </w:r>
      <w:r w:rsidRPr="00A138A2">
        <w:rPr>
          <w:rFonts w:asciiTheme="minorHAnsi" w:hAnsiTheme="minorHAnsi" w:cs="Cambria"/>
          <w:szCs w:val="22"/>
          <w:lang w:val="el-GR"/>
        </w:rPr>
        <w:t xml:space="preserve">. </w:t>
      </w:r>
      <w:r w:rsidRPr="00A138A2">
        <w:rPr>
          <w:rStyle w:val="WW-EndnoteReference"/>
          <w:rFonts w:asciiTheme="minorHAnsi" w:hAnsiTheme="minorHAnsi" w:cs="Cambria"/>
          <w:szCs w:val="22"/>
          <w:lang w:val="el-GR"/>
        </w:rPr>
        <w:t xml:space="preserve"> </w:t>
      </w:r>
      <w:r w:rsidRPr="009F0604">
        <w:rPr>
          <w:rFonts w:asciiTheme="minorHAnsi" w:hAnsiTheme="minorHAnsi"/>
          <w:lang w:val="el-GR"/>
        </w:rPr>
        <w:t xml:space="preserve"> </w:t>
      </w:r>
    </w:p>
    <w:p w:rsidR="00182C21" w:rsidRPr="009F0604" w:rsidRDefault="00182C21" w:rsidP="009F0604">
      <w:pPr>
        <w:pStyle w:val="para-2"/>
        <w:tabs>
          <w:tab w:val="clear" w:pos="1021"/>
          <w:tab w:val="clear" w:pos="1588"/>
          <w:tab w:val="left" w:pos="426"/>
        </w:tabs>
        <w:spacing w:after="120"/>
        <w:ind w:left="0" w:firstLine="0"/>
        <w:rPr>
          <w:rFonts w:asciiTheme="minorHAnsi" w:hAnsiTheme="minorHAnsi"/>
        </w:rPr>
      </w:pPr>
      <w:r w:rsidRPr="00A138A2">
        <w:rPr>
          <w:rFonts w:asciiTheme="minorHAnsi" w:hAnsiTheme="minorHAnsi" w:cs="Cambria"/>
          <w:szCs w:val="22"/>
        </w:rPr>
        <w:t xml:space="preserve"> </w:t>
      </w:r>
    </w:p>
    <w:p w:rsidR="00182C21" w:rsidRPr="009F0604" w:rsidRDefault="00182C21" w:rsidP="009F0604">
      <w:pPr>
        <w:pStyle w:val="para-2"/>
        <w:tabs>
          <w:tab w:val="clear" w:pos="1021"/>
          <w:tab w:val="clear" w:pos="1588"/>
          <w:tab w:val="left" w:pos="426"/>
        </w:tabs>
        <w:spacing w:after="120"/>
        <w:ind w:left="0" w:firstLine="0"/>
        <w:rPr>
          <w:rFonts w:asciiTheme="minorHAnsi" w:hAnsiTheme="minorHAnsi"/>
        </w:rPr>
      </w:pPr>
      <w:r w:rsidRPr="00A138A2">
        <w:rPr>
          <w:rFonts w:asciiTheme="minorHAnsi" w:hAnsiTheme="minorHAnsi" w:cs="Times New Roman"/>
          <w:spacing w:val="0"/>
          <w:sz w:val="24"/>
          <w:szCs w:val="24"/>
        </w:rPr>
        <w:br w:type="page"/>
      </w:r>
    </w:p>
    <w:p w:rsidR="00182C21" w:rsidRPr="009F0604" w:rsidRDefault="00182C21" w:rsidP="009F0604">
      <w:pPr>
        <w:pStyle w:val="1"/>
        <w:jc w:val="center"/>
      </w:pPr>
      <w:bookmarkStart w:id="23" w:name="_Toc14345799"/>
      <w:r w:rsidRPr="009F0604">
        <w:lastRenderedPageBreak/>
        <w:t>ΚΕΦΑΛΑΙΟ Γ΄</w:t>
      </w:r>
      <w:bookmarkEnd w:id="23"/>
    </w:p>
    <w:p w:rsidR="00182C21" w:rsidRPr="009F0604" w:rsidRDefault="00182C21" w:rsidP="009F0604">
      <w:pPr>
        <w:rPr>
          <w:rFonts w:cs="Arial"/>
          <w:b/>
          <w:szCs w:val="20"/>
        </w:rPr>
      </w:pPr>
      <w:r w:rsidRPr="00A138A2">
        <w:t>Η σύμβαση ανατίθεται βάσει του κριτηρίου του άρθρου 21 της παρούσας, σε προσφέροντα ο οποίος δεν αποκλείεται από τη συμμετοχή βάσει του άρθρου 18 και πληροί τα κριτήρια επιλογής του άρθρου 19.</w:t>
      </w:r>
    </w:p>
    <w:p w:rsidR="00182C21" w:rsidRPr="00D82820" w:rsidRDefault="00182C21" w:rsidP="009F0604">
      <w:pPr>
        <w:pStyle w:val="1"/>
      </w:pPr>
      <w:bookmarkStart w:id="24" w:name="_Toc14345800"/>
      <w:r w:rsidRPr="00D82820">
        <w:t xml:space="preserve">Άρθρο 17: Δικαιούμενοι συμμετοχής </w:t>
      </w:r>
      <w:r w:rsidRPr="005F0766">
        <w:t>στη διαδικασία σύναψης σύμβασης</w:t>
      </w:r>
      <w:bookmarkEnd w:id="24"/>
    </w:p>
    <w:p w:rsidR="00182C21" w:rsidRPr="009F0604" w:rsidRDefault="00182C21" w:rsidP="009F0604">
      <w:pPr>
        <w:rPr>
          <w:rFonts w:cs="Arial"/>
          <w:szCs w:val="20"/>
        </w:rPr>
      </w:pPr>
      <w:r w:rsidRPr="00A138A2">
        <w:t>17.1. Δικαίωμα συμμετοχής έχουν φυσικά ή νομικά πρόσωπα, ή ενώσεις αυτών που δραστηριοποιούνται στην εκπόνηση μελετών των κατηγοριών που αναφέρονται στο άρθρο 12.1</w:t>
      </w:r>
      <w:r w:rsidRPr="00A138A2">
        <w:rPr>
          <w:rStyle w:val="WW-EndnoteReference3"/>
          <w:rFonts w:cs="Cambria"/>
          <w:szCs w:val="22"/>
          <w:lang w:eastAsia="ar-SA"/>
        </w:rPr>
        <w:footnoteReference w:id="48"/>
      </w:r>
      <w:r w:rsidRPr="00A138A2">
        <w:t xml:space="preserve"> και που είναι εγκατεστημένα σε:</w:t>
      </w:r>
    </w:p>
    <w:p w:rsidR="00182C21" w:rsidRPr="00A138A2" w:rsidRDefault="00182C21" w:rsidP="009F0604">
      <w:r w:rsidRPr="00A138A2">
        <w:t>α) σε κράτος-μέλος της Ένωσης, </w:t>
      </w:r>
    </w:p>
    <w:p w:rsidR="00182C21" w:rsidRPr="00A138A2" w:rsidRDefault="00182C21" w:rsidP="009F0604">
      <w:r w:rsidRPr="00A138A2">
        <w:t>β) σε κράτος-μέλος του Ευρωπαϊκού Οικονομικού Χώρου (Ε.Ο.Χ.), </w:t>
      </w:r>
    </w:p>
    <w:p w:rsidR="00182C21" w:rsidRPr="00A138A2" w:rsidRDefault="00182C21" w:rsidP="009F0604">
      <w:pPr>
        <w:rPr>
          <w:b/>
        </w:rPr>
      </w:pPr>
      <w:r w:rsidRPr="00A138A2">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rsidR="00182C21" w:rsidRPr="009F0604" w:rsidRDefault="00182C21" w:rsidP="009F0604">
      <w:r w:rsidRPr="009F0604">
        <w:t xml:space="preserve">17.2 </w:t>
      </w:r>
      <w:r w:rsidRPr="00A138A2">
        <w:rPr>
          <w:rFonts w:cs="Cambria"/>
          <w:szCs w:val="22"/>
          <w:lang w:eastAsia="ar-SA"/>
        </w:rPr>
        <w:t xml:space="preserve">   </w:t>
      </w:r>
      <w:r w:rsidRPr="00A138A2">
        <w:rPr>
          <w:rFonts w:cs="Cambria"/>
          <w:szCs w:val="22"/>
          <w:lang w:eastAsia="ar-SA"/>
        </w:rPr>
        <w:tab/>
      </w:r>
      <w:r w:rsidRPr="00A138A2">
        <w:t>Οικονομικός φορέας συμμετέχει είτε μεμονωμένα είτε ως μέλος ένωσης</w:t>
      </w:r>
      <w:r w:rsidRPr="00A138A2">
        <w:rPr>
          <w:rStyle w:val="a8"/>
          <w:rFonts w:cs="Cambria"/>
          <w:szCs w:val="22"/>
          <w:lang w:eastAsia="ar-SA"/>
        </w:rPr>
        <w:footnoteReference w:id="49"/>
      </w:r>
      <w:r w:rsidRPr="009F0604">
        <w:t>.</w:t>
      </w:r>
    </w:p>
    <w:p w:rsidR="00182C21" w:rsidRPr="00A138A2" w:rsidRDefault="00182C21" w:rsidP="009F0604">
      <w:r w:rsidRPr="009F0604">
        <w:t xml:space="preserve">17.3 </w:t>
      </w:r>
      <w:r w:rsidRPr="00A138A2">
        <w:rPr>
          <w:rFonts w:cs="Cambria"/>
          <w:szCs w:val="22"/>
          <w:lang w:eastAsia="ar-SA"/>
        </w:rPr>
        <w:t xml:space="preserve"> </w:t>
      </w:r>
      <w:r w:rsidRPr="00A138A2">
        <w:rPr>
          <w:rFonts w:cs="Cambria"/>
          <w:szCs w:val="22"/>
          <w:lang w:eastAsia="ar-SA"/>
        </w:rPr>
        <w:tab/>
      </w:r>
      <w:r w:rsidRPr="00A138A2">
        <w:t xml:space="preserve">Οι ενώσεις οικονομικών φορέων συμμετέχουν υπό τους όρους των παρ. 2, 3 και 4 του άρθρου 19 και των σημείων γ) και δ) της παρ. 1 του άρθρου 77 του ν. 4412/2016. Δεν απαιτείται από τις εν λόγω ενώσεις να περιβληθούν συγκεκριμένη νομική μορφή για την υποβολή προσφοράς. Η ένωση των φυσικών ή νομικών προσώπων μπορεί να αφορά στην ίδια ή σε διαφορετικές κατηγορίες μελετών. </w:t>
      </w:r>
    </w:p>
    <w:p w:rsidR="00182C21" w:rsidRPr="00A138A2" w:rsidRDefault="00182C21" w:rsidP="009F0604">
      <w:pPr>
        <w:pStyle w:val="1"/>
        <w:rPr>
          <w:rFonts w:cs="Cambria"/>
          <w:sz w:val="22"/>
          <w:szCs w:val="22"/>
        </w:rPr>
      </w:pPr>
      <w:bookmarkStart w:id="25" w:name="_Toc14345801"/>
      <w:r w:rsidRPr="00A138A2">
        <w:t>Άρθρο 18: Λόγοι αποκλεισμού</w:t>
      </w:r>
      <w:bookmarkEnd w:id="25"/>
      <w:r w:rsidRPr="00A138A2">
        <w:t xml:space="preserve"> </w:t>
      </w:r>
    </w:p>
    <w:p w:rsidR="00182C21" w:rsidRPr="009F0604" w:rsidRDefault="00182C21" w:rsidP="009F0604">
      <w:pPr>
        <w:rPr>
          <w:rFonts w:cs="Arial"/>
        </w:rPr>
      </w:pPr>
      <w:r w:rsidRPr="00A138A2">
        <w:t xml:space="preserve">18.1 </w:t>
      </w:r>
      <w:r w:rsidRPr="00A138A2">
        <w:tab/>
        <w:t>Κάθε προσφέρων αποκλείεται από την συμμετοχή στην παρούσα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p>
    <w:p w:rsidR="00182C21" w:rsidRPr="009F0604" w:rsidRDefault="00182C21" w:rsidP="009F0604">
      <w:r w:rsidRPr="00891EBA">
        <w:rPr>
          <w:b/>
        </w:rPr>
        <w:t>18.1.1</w:t>
      </w:r>
      <w:r w:rsidRPr="00A138A2">
        <w:t xml:space="preserve"> </w:t>
      </w:r>
      <w:r w:rsidRPr="00A138A2">
        <w:rPr>
          <w:b/>
        </w:rPr>
        <w:t xml:space="preserve"> </w:t>
      </w:r>
      <w:r w:rsidRPr="00A138A2">
        <w:t xml:space="preserve">Υπάρχει εις βάρος του προσφέροντος </w:t>
      </w:r>
      <w:r w:rsidRPr="00A138A2">
        <w:rPr>
          <w:rFonts w:cs="Cambria"/>
          <w:szCs w:val="22"/>
        </w:rPr>
        <w:t>αμετάκλητη</w:t>
      </w:r>
      <w:r w:rsidRPr="00A138A2">
        <w:rPr>
          <w:rStyle w:val="WW-EndnoteReference3"/>
          <w:rFonts w:cs="Cambria"/>
          <w:color w:val="000000"/>
          <w:szCs w:val="22"/>
        </w:rPr>
        <w:footnoteReference w:id="50"/>
      </w:r>
      <w:r w:rsidRPr="00A138A2">
        <w:rPr>
          <w:rStyle w:val="WW-EndnoteReference3"/>
          <w:rFonts w:cs="Cambria"/>
          <w:color w:val="000000"/>
          <w:szCs w:val="22"/>
        </w:rPr>
        <w:t xml:space="preserve"> </w:t>
      </w:r>
      <w:r w:rsidRPr="00A138A2">
        <w:t xml:space="preserve"> καταδικαστική απόφαση για έναν από τους ακόλουθους λόγους :</w:t>
      </w:r>
    </w:p>
    <w:p w:rsidR="00182C21" w:rsidRPr="00A138A2" w:rsidRDefault="00182C21" w:rsidP="009F0604">
      <w:pPr>
        <w:rPr>
          <w:rFonts w:cs="Cambria"/>
          <w:szCs w:val="22"/>
        </w:rPr>
      </w:pPr>
      <w:r w:rsidRPr="00A138A2">
        <w:t>α) συμμετοχή σε εγκληματική οργάνωση, όπως αυτή ορίζεται στο άρθρο 2 της απόφασης-πλαίσιο 2008/841/ΔΕΥ του Συμβουλίου της 24</w:t>
      </w:r>
      <w:r w:rsidRPr="00A138A2">
        <w:rPr>
          <w:vertAlign w:val="superscript"/>
        </w:rPr>
        <w:t>ης</w:t>
      </w:r>
      <w:r w:rsidRPr="00A138A2">
        <w:t xml:space="preserve"> Οκτωβρίου 2008, για την καταπολέμηση του οργανωμένου εγκλήματος (ΕΕ L 300 της 11.11.2008 σ.42),</w:t>
      </w:r>
    </w:p>
    <w:p w:rsidR="00182C21" w:rsidRPr="009F0604" w:rsidRDefault="00182C21" w:rsidP="009F0604">
      <w:r w:rsidRPr="00A138A2">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182C21" w:rsidRPr="00A138A2" w:rsidRDefault="00182C21" w:rsidP="009F0604">
      <w:r w:rsidRPr="00A138A2">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182C21" w:rsidRPr="00A138A2" w:rsidRDefault="00182C21" w:rsidP="009F0604">
      <w:pPr>
        <w:pStyle w:val="Standard"/>
        <w:spacing w:line="276" w:lineRule="auto"/>
        <w:rPr>
          <w:rFonts w:asciiTheme="minorHAnsi" w:hAnsiTheme="minorHAnsi"/>
          <w:sz w:val="22"/>
          <w:lang w:val="el-GR"/>
        </w:rPr>
      </w:pPr>
      <w:r w:rsidRPr="00A138A2">
        <w:rPr>
          <w:rFonts w:asciiTheme="minorHAnsi" w:hAnsiTheme="minorHAnsi"/>
          <w:sz w:val="22"/>
          <w:lang w:val="el-GR"/>
        </w:rPr>
        <w:lastRenderedPageBreak/>
        <w:t xml:space="preserve">δ) </w:t>
      </w:r>
      <w:r w:rsidRPr="00A138A2">
        <w:rPr>
          <w:rFonts w:asciiTheme="minorHAnsi" w:hAnsiTheme="minorHAnsi"/>
          <w:color w:val="000000"/>
          <w:sz w:val="22"/>
          <w:lang w:val="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bookmarkStart w:id="26" w:name="ntc36-L_2014094EL.01006501-E00361"/>
      <w:bookmarkEnd w:id="26"/>
      <w:r w:rsidRPr="00A138A2">
        <w:rPr>
          <w:rFonts w:asciiTheme="minorHAnsi" w:hAnsiTheme="minorHAnsi"/>
          <w:sz w:val="22"/>
          <w:lang w:val="el-GR"/>
        </w:rPr>
        <w:t xml:space="preserve"> </w:t>
      </w:r>
      <w:r w:rsidRPr="00A138A2">
        <w:rPr>
          <w:rFonts w:asciiTheme="minorHAnsi" w:hAnsiTheme="minorHAnsi"/>
          <w:color w:val="000000"/>
          <w:sz w:val="22"/>
          <w:lang w:val="el-GR"/>
        </w:rPr>
        <w:t>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182C21" w:rsidRPr="00A138A2" w:rsidRDefault="00182C21" w:rsidP="009F0604">
      <w:pPr>
        <w:pStyle w:val="Standard"/>
        <w:spacing w:line="276" w:lineRule="auto"/>
        <w:rPr>
          <w:rFonts w:asciiTheme="minorHAnsi" w:hAnsiTheme="minorHAnsi"/>
          <w:sz w:val="22"/>
          <w:lang w:val="el-GR"/>
        </w:rPr>
      </w:pPr>
      <w:r w:rsidRPr="00A138A2">
        <w:rPr>
          <w:rFonts w:asciiTheme="minorHAnsi" w:hAnsiTheme="minorHAnsi"/>
          <w:sz w:val="22"/>
          <w:lang w:val="el-GR"/>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182C21" w:rsidRPr="00A138A2" w:rsidRDefault="00182C21" w:rsidP="009F0604">
      <w:pPr>
        <w:pStyle w:val="Standard"/>
        <w:spacing w:line="276" w:lineRule="auto"/>
        <w:rPr>
          <w:rFonts w:asciiTheme="minorHAnsi" w:hAnsiTheme="minorHAnsi"/>
          <w:sz w:val="22"/>
          <w:lang w:val="el-GR"/>
        </w:rPr>
      </w:pPr>
      <w:proofErr w:type="spellStart"/>
      <w:r w:rsidRPr="00A138A2">
        <w:rPr>
          <w:rFonts w:asciiTheme="minorHAnsi" w:hAnsiTheme="minorHAnsi"/>
          <w:sz w:val="22"/>
          <w:lang w:val="el-GR"/>
        </w:rPr>
        <w:t>στ</w:t>
      </w:r>
      <w:proofErr w:type="spellEnd"/>
      <w:r w:rsidRPr="00A138A2">
        <w:rPr>
          <w:rFonts w:asciiTheme="minorHAnsi" w:hAnsiTheme="minorHAnsi"/>
          <w:sz w:val="22"/>
          <w:lang w:val="el-GR"/>
        </w:rPr>
        <w:t>)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(Α΄215 ).</w:t>
      </w:r>
    </w:p>
    <w:p w:rsidR="00182C21" w:rsidRPr="00A138A2" w:rsidRDefault="00182C21" w:rsidP="009F0604">
      <w:pPr>
        <w:pStyle w:val="Standard"/>
        <w:spacing w:line="276" w:lineRule="auto"/>
        <w:rPr>
          <w:rFonts w:asciiTheme="minorHAnsi" w:hAnsiTheme="minorHAnsi"/>
          <w:sz w:val="22"/>
          <w:lang w:val="el-GR"/>
        </w:rPr>
      </w:pPr>
      <w:r w:rsidRPr="00A138A2">
        <w:rPr>
          <w:rFonts w:asciiTheme="minorHAnsi" w:hAnsiTheme="minorHAnsi"/>
          <w:sz w:val="22"/>
          <w:lang w:val="el-GR"/>
        </w:rPr>
        <w:t xml:space="preserve">Η υποχρέωση αποκλεισμού προσφέροντος εφαρμόζεται επίσης όταν το πρόσωπο εις βάρος του οποίου εκδόθηκε </w:t>
      </w:r>
      <w:r w:rsidRPr="00A138A2">
        <w:rPr>
          <w:rFonts w:asciiTheme="minorHAnsi" w:hAnsiTheme="minorHAnsi" w:cs="Cambria"/>
          <w:sz w:val="22"/>
          <w:szCs w:val="22"/>
          <w:lang w:val="el-GR"/>
        </w:rPr>
        <w:t>αμετάκλητη</w:t>
      </w:r>
      <w:r w:rsidRPr="00A138A2">
        <w:rPr>
          <w:rFonts w:asciiTheme="minorHAnsi" w:hAnsiTheme="minorHAnsi"/>
          <w:sz w:val="22"/>
          <w:lang w:val="el-GR"/>
        </w:rPr>
        <w:t xml:space="preserve"> καταδικαστική απόφαση είναι μέλος του διοικητικού, διευθυντικού ή εποπτικού οργάνου του εν λόγω προσφέροντος ή έχει εξουσία εκπροσώπησης, λήψης αποφάσεων ή ελέγχου σε αυτό. </w:t>
      </w:r>
    </w:p>
    <w:p w:rsidR="00182C21" w:rsidRPr="00A138A2" w:rsidRDefault="00182C21" w:rsidP="009F0604">
      <w:pPr>
        <w:pStyle w:val="Standard"/>
        <w:spacing w:line="276" w:lineRule="auto"/>
        <w:rPr>
          <w:rFonts w:asciiTheme="minorHAnsi" w:hAnsiTheme="minorHAnsi"/>
          <w:sz w:val="22"/>
          <w:szCs w:val="22"/>
          <w:lang w:val="el-GR"/>
        </w:rPr>
      </w:pPr>
      <w:r w:rsidRPr="00A138A2">
        <w:rPr>
          <w:rFonts w:asciiTheme="minorHAnsi" w:hAnsiTheme="minorHAnsi"/>
          <w:sz w:val="22"/>
          <w:lang w:val="el-GR"/>
        </w:rPr>
        <w:t>Στις περιπτώσεις εταιρειών περιορισμένης ευθύνης (Ε.Π.Ε</w:t>
      </w:r>
      <w:r w:rsidRPr="00A138A2">
        <w:rPr>
          <w:rFonts w:asciiTheme="minorHAnsi" w:hAnsiTheme="minorHAnsi" w:cs="Cambria"/>
          <w:sz w:val="22"/>
          <w:szCs w:val="22"/>
          <w:lang w:val="el-GR"/>
        </w:rPr>
        <w:t>.),</w:t>
      </w:r>
      <w:r w:rsidRPr="00A138A2">
        <w:rPr>
          <w:rFonts w:asciiTheme="minorHAnsi" w:hAnsiTheme="minorHAnsi"/>
          <w:sz w:val="22"/>
          <w:lang w:val="el-GR"/>
        </w:rPr>
        <w:t xml:space="preserve"> προσωπικών εταιρειών (Ο.Ε. και Ε.Ε.), και ιδιωτικών κεφαλαιουχικών εταιρειών (Ι.Κ.Ε.), η υποχρέωση του προηγούμενου εδαφίου αφορά τους διαχειριστές. Στις περιπτώσεις ανωνύμων εταιρειών (Α.Ε.), η εν λόγω υποχρέωση αφορά τον Διευθύνοντα Σύμβουλο, καθώς και όλα τα μέλη του Διοικητικού Συμβουλίου.</w:t>
      </w:r>
      <w:r w:rsidRPr="00A138A2">
        <w:rPr>
          <w:rFonts w:asciiTheme="minorHAnsi" w:hAnsiTheme="minorHAnsi" w:cs="Cambria"/>
          <w:sz w:val="22"/>
          <w:szCs w:val="22"/>
          <w:lang w:val="el-GR"/>
        </w:rPr>
        <w:t xml:space="preserve"> Στις περιπτώσεις των συνεταιρισμών, η εν λόγω υποχρέωση αφορά τα μέλη του Διοικητικού Συμβουλίου.</w:t>
      </w:r>
      <w:r w:rsidRPr="00A138A2">
        <w:rPr>
          <w:rStyle w:val="WW-EndnoteReference3"/>
          <w:rFonts w:asciiTheme="minorHAnsi" w:hAnsiTheme="minorHAnsi" w:cs="Cambria"/>
          <w:sz w:val="22"/>
          <w:szCs w:val="22"/>
          <w:lang w:val="el-GR"/>
        </w:rPr>
        <w:footnoteReference w:id="51"/>
      </w:r>
    </w:p>
    <w:p w:rsidR="00182C21" w:rsidRPr="00A138A2" w:rsidRDefault="00182C21" w:rsidP="009F0604">
      <w:r w:rsidRPr="00891EBA">
        <w:rPr>
          <w:b/>
        </w:rPr>
        <w:t>18.1.2</w:t>
      </w:r>
      <w:r w:rsidRPr="00A138A2">
        <w:t xml:space="preserve"> α)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182C21" w:rsidRPr="00A138A2" w:rsidRDefault="00182C21" w:rsidP="009F0604">
      <w:r w:rsidRPr="00A138A2">
        <w:t xml:space="preserve">ή/και </w:t>
      </w:r>
    </w:p>
    <w:p w:rsidR="00182C21" w:rsidRPr="00A138A2" w:rsidRDefault="00182C21" w:rsidP="009F0604">
      <w:pPr>
        <w:ind w:firstLine="680"/>
      </w:pPr>
      <w:r w:rsidRPr="00A138A2">
        <w:t>β) η αναθέτουσα αρχή</w:t>
      </w:r>
      <w:r w:rsidRPr="00A138A2">
        <w:rPr>
          <w:rFonts w:cs="Cambria"/>
          <w:szCs w:val="22"/>
        </w:rPr>
        <w:t xml:space="preserve"> </w:t>
      </w:r>
      <w:r w:rsidRPr="00A138A2">
        <w:t xml:space="preserve">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182C21" w:rsidRPr="00A138A2" w:rsidRDefault="00182C21" w:rsidP="009F0604">
      <w:r w:rsidRPr="00A138A2">
        <w:t>Αν ο προσφέρων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p>
    <w:p w:rsidR="00182C21" w:rsidRPr="00A138A2" w:rsidRDefault="00182C21" w:rsidP="009F0604">
      <w:r w:rsidRPr="00A138A2">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182C21" w:rsidRPr="00A138A2" w:rsidRDefault="00182C21">
      <w:pPr>
        <w:pStyle w:val="afd"/>
        <w:rPr>
          <w:rFonts w:asciiTheme="minorHAnsi" w:hAnsiTheme="minorHAnsi" w:cs="Cambria"/>
          <w:color w:val="000000"/>
          <w:sz w:val="22"/>
          <w:szCs w:val="22"/>
        </w:rPr>
      </w:pPr>
      <w:r w:rsidRPr="00F6755F">
        <w:rPr>
          <w:rFonts w:asciiTheme="minorHAnsi" w:hAnsiTheme="minorHAnsi" w:cs="Cambria"/>
          <w:b/>
          <w:color w:val="000000"/>
          <w:sz w:val="22"/>
          <w:szCs w:val="22"/>
        </w:rPr>
        <w:t>18.1.2Α</w:t>
      </w:r>
      <w:r w:rsidRPr="00A138A2">
        <w:rPr>
          <w:rStyle w:val="WW-EndnoteReference2"/>
          <w:rFonts w:asciiTheme="minorHAnsi" w:hAnsiTheme="minorHAnsi" w:cs="Cambria"/>
          <w:color w:val="000000"/>
          <w:sz w:val="22"/>
          <w:szCs w:val="22"/>
        </w:rPr>
        <w:footnoteReference w:id="52"/>
      </w:r>
      <w:r w:rsidRPr="00A138A2">
        <w:rPr>
          <w:rFonts w:asciiTheme="minorHAnsi" w:hAnsiTheme="minorHAnsi" w:cs="Cambria"/>
          <w:color w:val="000000"/>
          <w:sz w:val="22"/>
          <w:szCs w:val="22"/>
        </w:rPr>
        <w:t xml:space="preserve">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
    <w:p w:rsidR="00182C21" w:rsidRPr="00A138A2" w:rsidRDefault="00182C21">
      <w:pPr>
        <w:pStyle w:val="afd"/>
        <w:rPr>
          <w:rFonts w:asciiTheme="minorHAnsi" w:hAnsiTheme="minorHAnsi" w:cs="Cambria"/>
          <w:color w:val="000000"/>
          <w:sz w:val="22"/>
          <w:szCs w:val="22"/>
        </w:rPr>
      </w:pPr>
      <w:proofErr w:type="spellStart"/>
      <w:r w:rsidRPr="00A138A2">
        <w:rPr>
          <w:rFonts w:asciiTheme="minorHAnsi" w:hAnsiTheme="minorHAnsi" w:cs="Cambria"/>
          <w:color w:val="000000"/>
          <w:sz w:val="22"/>
          <w:szCs w:val="22"/>
        </w:rPr>
        <w:lastRenderedPageBreak/>
        <w:t>αα</w:t>
      </w:r>
      <w:proofErr w:type="spellEnd"/>
      <w:r w:rsidRPr="00A138A2">
        <w:rPr>
          <w:rFonts w:asciiTheme="minorHAnsi" w:hAnsiTheme="minorHAnsi" w:cs="Cambria"/>
          <w:color w:val="000000"/>
          <w:sz w:val="22"/>
          <w:szCs w:val="22"/>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A138A2">
        <w:rPr>
          <w:rFonts w:asciiTheme="minorHAnsi" w:hAnsiTheme="minorHAnsi" w:cs="Cambria"/>
          <w:color w:val="000000"/>
          <w:sz w:val="22"/>
          <w:szCs w:val="22"/>
        </w:rPr>
        <w:t>ββ</w:t>
      </w:r>
      <w:proofErr w:type="spellEnd"/>
      <w:r w:rsidRPr="00A138A2">
        <w:rPr>
          <w:rFonts w:asciiTheme="minorHAnsi" w:hAnsiTheme="minorHAnsi" w:cs="Cambria"/>
          <w:color w:val="000000"/>
          <w:sz w:val="22"/>
          <w:szCs w:val="22"/>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rsidR="00182C21" w:rsidRPr="00A138A2" w:rsidRDefault="00182C21">
      <w:pPr>
        <w:pStyle w:val="afd"/>
        <w:rPr>
          <w:rFonts w:asciiTheme="minorHAnsi" w:hAnsiTheme="minorHAnsi" w:cs="Cambria"/>
          <w:sz w:val="22"/>
          <w:szCs w:val="22"/>
        </w:rPr>
      </w:pPr>
      <w:r w:rsidRPr="00A138A2">
        <w:rPr>
          <w:rFonts w:asciiTheme="minorHAnsi" w:hAnsiTheme="minorHAnsi" w:cs="Cambria"/>
          <w:color w:val="000000"/>
          <w:sz w:val="22"/>
          <w:szCs w:val="22"/>
        </w:rPr>
        <w:t xml:space="preserve">Οι υπό </w:t>
      </w:r>
      <w:proofErr w:type="spellStart"/>
      <w:r w:rsidRPr="00A138A2">
        <w:rPr>
          <w:rFonts w:asciiTheme="minorHAnsi" w:hAnsiTheme="minorHAnsi" w:cs="Cambria"/>
          <w:color w:val="000000"/>
          <w:sz w:val="22"/>
          <w:szCs w:val="22"/>
        </w:rPr>
        <w:t>αα</w:t>
      </w:r>
      <w:proofErr w:type="spellEnd"/>
      <w:r w:rsidRPr="00A138A2">
        <w:rPr>
          <w:rFonts w:asciiTheme="minorHAnsi" w:hAnsiTheme="minorHAnsi" w:cs="Cambria"/>
          <w:color w:val="000000"/>
          <w:sz w:val="22"/>
          <w:szCs w:val="22"/>
        </w:rPr>
        <w:t xml:space="preserve">΄ και </w:t>
      </w:r>
      <w:proofErr w:type="spellStart"/>
      <w:r w:rsidRPr="00A138A2">
        <w:rPr>
          <w:rFonts w:asciiTheme="minorHAnsi" w:hAnsiTheme="minorHAnsi" w:cs="Cambria"/>
          <w:color w:val="000000"/>
          <w:sz w:val="22"/>
          <w:szCs w:val="22"/>
        </w:rPr>
        <w:t>ββ</w:t>
      </w:r>
      <w:proofErr w:type="spellEnd"/>
      <w:r w:rsidRPr="00A138A2">
        <w:rPr>
          <w:rFonts w:asciiTheme="minorHAnsi" w:hAnsiTheme="minorHAnsi" w:cs="Cambria"/>
          <w:color w:val="000000"/>
          <w:sz w:val="22"/>
          <w:szCs w:val="22"/>
        </w:rPr>
        <w:t>΄ κυρώσεις πρέπει να έχουν αποκτήσει τελεσίδικη και δεσμευτική ισχύ</w:t>
      </w:r>
      <w:r w:rsidRPr="00A138A2">
        <w:rPr>
          <w:rStyle w:val="WW-EndnoteReference2"/>
          <w:rFonts w:asciiTheme="minorHAnsi" w:hAnsiTheme="minorHAnsi" w:cs="Cambria"/>
          <w:color w:val="000000"/>
          <w:sz w:val="22"/>
          <w:szCs w:val="22"/>
        </w:rPr>
        <w:footnoteReference w:id="53"/>
      </w:r>
      <w:r w:rsidRPr="00A138A2">
        <w:rPr>
          <w:rFonts w:asciiTheme="minorHAnsi" w:hAnsiTheme="minorHAnsi" w:cs="Cambria"/>
          <w:color w:val="000000"/>
          <w:sz w:val="22"/>
          <w:szCs w:val="22"/>
        </w:rPr>
        <w:t xml:space="preserve">. </w:t>
      </w:r>
    </w:p>
    <w:p w:rsidR="00182C21" w:rsidRPr="00A138A2" w:rsidRDefault="00182C21">
      <w:pPr>
        <w:suppressAutoHyphens w:val="0"/>
        <w:spacing w:line="252" w:lineRule="auto"/>
        <w:rPr>
          <w:rFonts w:cs="Cambria"/>
          <w:szCs w:val="22"/>
        </w:rPr>
      </w:pPr>
    </w:p>
    <w:p w:rsidR="00182C21" w:rsidRPr="005F0766" w:rsidRDefault="00182C21">
      <w:pPr>
        <w:suppressAutoHyphens w:val="0"/>
        <w:spacing w:line="252" w:lineRule="auto"/>
        <w:rPr>
          <w:rFonts w:cs="Cambria"/>
          <w:szCs w:val="22"/>
        </w:rPr>
      </w:pPr>
      <w:r w:rsidRPr="00891EBA">
        <w:rPr>
          <w:rFonts w:cs="Cambria"/>
          <w:b/>
          <w:szCs w:val="22"/>
        </w:rPr>
        <w:t>18</w:t>
      </w:r>
      <w:r w:rsidRPr="00971539">
        <w:rPr>
          <w:rFonts w:cs="Cambria"/>
          <w:b/>
          <w:szCs w:val="22"/>
        </w:rPr>
        <w:t>.1</w:t>
      </w:r>
      <w:r w:rsidRPr="00891EBA">
        <w:rPr>
          <w:rFonts w:cs="Cambria"/>
          <w:b/>
          <w:szCs w:val="22"/>
        </w:rPr>
        <w:t>.3.</w:t>
      </w:r>
      <w:r w:rsidRPr="005F0766">
        <w:rPr>
          <w:rFonts w:cs="Cambria"/>
          <w:szCs w:val="22"/>
        </w:rPr>
        <w:t xml:space="preserve"> Κατ’ εξαίρεση, όταν </w:t>
      </w:r>
      <w:r w:rsidRPr="005F0766">
        <w:rPr>
          <w:rFonts w:cs="Cambria"/>
          <w:szCs w:val="22"/>
          <w:lang w:eastAsia="el-GR"/>
        </w:rPr>
        <w:t xml:space="preserve">ο αποκλεισμός </w:t>
      </w:r>
      <w:r w:rsidRPr="005F0766">
        <w:rPr>
          <w:rFonts w:cs="Cambria"/>
          <w:szCs w:val="22"/>
        </w:rPr>
        <w:t xml:space="preserve">είναι </w:t>
      </w:r>
      <w:r w:rsidRPr="005F0766">
        <w:rPr>
          <w:rFonts w:cs="Cambria"/>
          <w:szCs w:val="22"/>
          <w:lang w:eastAsia="el-GR"/>
        </w:rPr>
        <w:t xml:space="preserve">σαφώς δυσανάλογος, ιδίως όταν μόνο μικρά ποσά των φόρων ή των εισφορών κοινωνικής ασφάλισης δεν έχουν καταβληθεί ή όταν ο </w:t>
      </w:r>
      <w:r w:rsidRPr="005F0766">
        <w:rPr>
          <w:rFonts w:cs="Cambria"/>
          <w:szCs w:val="22"/>
        </w:rPr>
        <w:t xml:space="preserve">προσφέρων </w:t>
      </w:r>
      <w:r w:rsidRPr="005F0766">
        <w:rPr>
          <w:rFonts w:cs="Cambria"/>
          <w:szCs w:val="22"/>
          <w:lang w:eastAsia="el-GR"/>
        </w:rPr>
        <w:t>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της περ. β' παρ. 2 του άρθρου 73 ν. 4412/2016, πριν από την εκπνοή της προθεσμίας υποβολής προσφοράς</w:t>
      </w:r>
      <w:r w:rsidRPr="005F0766">
        <w:rPr>
          <w:rFonts w:cs="Cambria"/>
          <w:szCs w:val="22"/>
        </w:rPr>
        <w:t xml:space="preserve"> του άρθρου 14 της παρούσας, δεν εφαρμόζεται</w:t>
      </w:r>
      <w:r w:rsidRPr="005F0766">
        <w:rPr>
          <w:rStyle w:val="EndnoteReference1"/>
          <w:rFonts w:cs="Cambria"/>
          <w:szCs w:val="22"/>
        </w:rPr>
        <w:footnoteReference w:id="54"/>
      </w:r>
      <w:r w:rsidRPr="005F0766">
        <w:rPr>
          <w:rFonts w:cs="Cambria"/>
          <w:szCs w:val="22"/>
        </w:rPr>
        <w:t xml:space="preserve"> η παράγραφος 18.1.2. </w:t>
      </w:r>
    </w:p>
    <w:p w:rsidR="00182C21" w:rsidRPr="00A138A2" w:rsidRDefault="00182C21">
      <w:pPr>
        <w:suppressAutoHyphens w:val="0"/>
        <w:spacing w:line="252" w:lineRule="auto"/>
        <w:rPr>
          <w:rFonts w:cs="Cambria"/>
          <w:szCs w:val="22"/>
          <w:lang w:eastAsia="el-GR"/>
        </w:rPr>
      </w:pPr>
      <w:r w:rsidRPr="005F0766">
        <w:rPr>
          <w:rFonts w:cs="Cambria"/>
          <w:i/>
          <w:iCs/>
          <w:szCs w:val="22"/>
          <w:lang w:eastAsia="el-GR"/>
        </w:rPr>
        <w:t>[</w:t>
      </w:r>
      <w:r w:rsidRPr="005F0766">
        <w:rPr>
          <w:rFonts w:cs="Cambria"/>
          <w:i/>
          <w:iCs/>
          <w:color w:val="4F81BD" w:themeColor="accent1"/>
          <w:szCs w:val="22"/>
          <w:lang w:eastAsia="el-GR"/>
        </w:rPr>
        <w:t>Σε περίπτωση που δεν ενεργοποιηθεί η σχετική δυνατότητα, διαγράφεται η παράγραφος 18.1.3</w:t>
      </w:r>
      <w:r w:rsidRPr="005F0766">
        <w:rPr>
          <w:rFonts w:cs="Cambria"/>
          <w:i/>
          <w:iCs/>
          <w:szCs w:val="22"/>
          <w:lang w:eastAsia="el-GR"/>
        </w:rPr>
        <w:t>.]</w:t>
      </w:r>
      <w:r w:rsidRPr="00A138A2">
        <w:rPr>
          <w:rFonts w:cs="Cambria"/>
          <w:i/>
          <w:iCs/>
          <w:szCs w:val="22"/>
          <w:lang w:eastAsia="el-GR"/>
        </w:rPr>
        <w:t xml:space="preserve"> </w:t>
      </w:r>
    </w:p>
    <w:p w:rsidR="00182C21" w:rsidRPr="00A138A2" w:rsidRDefault="00182C21" w:rsidP="009F0604">
      <w:pPr>
        <w:suppressAutoHyphens w:val="0"/>
        <w:spacing w:line="252" w:lineRule="auto"/>
        <w:ind w:left="720" w:hanging="720"/>
      </w:pPr>
      <w:r w:rsidRPr="00891EBA">
        <w:rPr>
          <w:b/>
        </w:rPr>
        <w:t>18.1.4</w:t>
      </w:r>
      <w:r w:rsidRPr="00A138A2">
        <w:t xml:space="preserve"> Σε οποιαδήποτε από τις ακόλουθες καταστάσεις</w:t>
      </w:r>
      <w:r w:rsidRPr="00A138A2">
        <w:rPr>
          <w:rStyle w:val="a8"/>
        </w:rPr>
        <w:footnoteReference w:id="55"/>
      </w:r>
      <w:r w:rsidRPr="00A138A2">
        <w:t>: </w:t>
      </w:r>
    </w:p>
    <w:p w:rsidR="00182C21" w:rsidRPr="00A138A2" w:rsidRDefault="00182C21" w:rsidP="009F0604">
      <w:pPr>
        <w:ind w:firstLine="680"/>
      </w:pPr>
      <w:r w:rsidRPr="00A138A2">
        <w:t>(α) Ο προσφέρων έχει αθετήσει τις ισχύουσες υποχρεώσεις του που προβλέπονται στην παρ. 2 του άρθρου 18 του ν. 4412/2016 και αφορούν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w:t>
      </w:r>
    </w:p>
    <w:p w:rsidR="00182C21" w:rsidRPr="00A138A2" w:rsidRDefault="00182C21" w:rsidP="009F0604">
      <w:pPr>
        <w:ind w:firstLine="680"/>
      </w:pPr>
      <w:r w:rsidRPr="00A138A2">
        <w:t xml:space="preserve"> (β) Ο προσφέρων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A138A2">
        <w:t>προκύπτουσα</w:t>
      </w:r>
      <w:proofErr w:type="spellEnd"/>
      <w:r w:rsidRPr="00A138A2">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μια εκ των καταστάσεων που αναφέρονται στην παραπάνω περίπτωση, υπό την προϋπόθεση ότι η αναθέτουσα αρχή έχει αποδείξει ότι ο εν λόγω φορέας είναι σε θέση να εκτελέσει τη σύμβαση, </w:t>
      </w:r>
      <w:r w:rsidRPr="00A138A2">
        <w:lastRenderedPageBreak/>
        <w:t>λαμβάνοντας υπόψη τις ισχύουσες διατάξεις και τα μέτρα για τη συνέχιση της επιχειρηματικής του λειτουργίας (παρ. 5 άρθρου 73 του ν. 4412/2016),</w:t>
      </w:r>
    </w:p>
    <w:p w:rsidR="00182C21" w:rsidRPr="00A138A2" w:rsidRDefault="00182C21">
      <w:pPr>
        <w:ind w:firstLine="709"/>
        <w:rPr>
          <w:rFonts w:cs="Cambria"/>
          <w:bCs/>
          <w:szCs w:val="22"/>
        </w:rPr>
      </w:pPr>
      <w:r w:rsidRPr="00A138A2">
        <w:rPr>
          <w:rFonts w:cs="Cambria"/>
          <w:bCs/>
          <w:szCs w:val="22"/>
        </w:rPr>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182C21" w:rsidRPr="00A138A2" w:rsidRDefault="00557FBA" w:rsidP="009F0604">
      <w:pPr>
        <w:ind w:firstLine="709"/>
        <w:rPr>
          <w:i/>
        </w:rPr>
      </w:pPr>
      <w:r w:rsidRPr="00A138A2" w:rsidDel="00557FBA">
        <w:rPr>
          <w:rFonts w:cs="Cambria"/>
          <w:bCs/>
          <w:szCs w:val="22"/>
        </w:rPr>
        <w:t xml:space="preserve">  </w:t>
      </w:r>
      <w:r w:rsidR="00182C21" w:rsidRPr="00A138A2">
        <w:rPr>
          <w:rFonts w:cs="Cambria"/>
          <w:bCs/>
          <w:szCs w:val="22"/>
        </w:rPr>
        <w:t>(</w:t>
      </w:r>
      <w:r>
        <w:rPr>
          <w:rFonts w:cs="Cambria"/>
          <w:bCs/>
          <w:szCs w:val="22"/>
        </w:rPr>
        <w:t>δ</w:t>
      </w:r>
      <w:r w:rsidR="00182C21" w:rsidRPr="00A138A2">
        <w:rPr>
          <w:rFonts w:cs="Cambria"/>
          <w:bCs/>
          <w:szCs w:val="22"/>
        </w:rPr>
        <w:t>)</w:t>
      </w:r>
      <w:r w:rsidR="00182C21" w:rsidRPr="00A138A2">
        <w:t xml:space="preserve"> Ο προσφέρων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182C21" w:rsidRPr="00A138A2" w:rsidRDefault="00557FBA" w:rsidP="009F0604">
      <w:pPr>
        <w:ind w:firstLine="709"/>
      </w:pPr>
      <w:r w:rsidRPr="00A138A2" w:rsidDel="00557FBA">
        <w:rPr>
          <w:rFonts w:cs="Cambria"/>
          <w:bCs/>
          <w:szCs w:val="22"/>
        </w:rPr>
        <w:t xml:space="preserve"> </w:t>
      </w:r>
      <w:r w:rsidR="00182C21" w:rsidRPr="00A138A2">
        <w:rPr>
          <w:rFonts w:cs="Cambria"/>
          <w:bCs/>
          <w:szCs w:val="22"/>
        </w:rPr>
        <w:t>(</w:t>
      </w:r>
      <w:r>
        <w:rPr>
          <w:rFonts w:cs="Cambria"/>
          <w:bCs/>
          <w:szCs w:val="22"/>
        </w:rPr>
        <w:t>ε</w:t>
      </w:r>
      <w:r w:rsidR="00182C21" w:rsidRPr="00A138A2">
        <w:t>) Ο προσφέρων έχει διαπράξει σοβαρό επαγγελματικό παράπτωμα, το οποίο θέτει εν αμφιβόλω την ακεραιότητά του.</w:t>
      </w:r>
    </w:p>
    <w:p w:rsidR="00182C21" w:rsidRPr="009F0604" w:rsidRDefault="00182C21">
      <w:pPr>
        <w:rPr>
          <w:rFonts w:eastAsia="Calibri"/>
          <w:kern w:val="1"/>
        </w:rPr>
      </w:pPr>
      <w:r w:rsidRPr="00891EBA">
        <w:rPr>
          <w:b/>
        </w:rPr>
        <w:t>18.1.5</w:t>
      </w:r>
      <w:r w:rsidRPr="00A138A2">
        <w:t xml:space="preserve"> Η αναθέτουσα αρχή αποκλείει προσφέροντα, σε οποιοδήποτε χρονικό σημείο κατά τη διάρκεια της διαδικασίας σύναψης σύμβασης, όταν αποδεικνύεται ότι αυτός βρίσκεται, λόγω πράξεων ή παραλείψεων του, είτε πριν είτε κατά τη διαδικασία, σε μία από τις περιπτώσεις των προηγούμενων παραγράφων</w:t>
      </w:r>
      <w:r w:rsidRPr="009F0604">
        <w:rPr>
          <w:rFonts w:eastAsia="Calibri"/>
        </w:rPr>
        <w:t xml:space="preserve">.  </w:t>
      </w:r>
    </w:p>
    <w:p w:rsidR="00182C21" w:rsidRPr="00A138A2" w:rsidRDefault="00182C21">
      <w:pPr>
        <w:widowControl w:val="0"/>
        <w:suppressAutoHyphens w:val="0"/>
        <w:spacing w:after="160"/>
        <w:rPr>
          <w:rFonts w:eastAsia="Calibri" w:cs="Cambria"/>
          <w:szCs w:val="22"/>
          <w:lang w:eastAsia="ar-SA"/>
        </w:rPr>
      </w:pPr>
      <w:r w:rsidRPr="00A138A2">
        <w:rPr>
          <w:rFonts w:eastAsia="Calibri" w:cs="Calibri"/>
          <w:b/>
          <w:kern w:val="1"/>
          <w:szCs w:val="22"/>
          <w:lang w:bidi="en-US"/>
        </w:rPr>
        <w:t>Εάν η περίοδος αποκλεισμού δεν έχει καθοριστεί με αμετάκλητη απόφαση, στις περιπτώσεις της παραγράφου 18.1.1 η περίοδος αυτή ανέρχεται σε πέντε (5) έτη από την ημερομηνία της καταδίκης με αμετάκλητη απόφαση και στις περιπτώσεις της παραγράφου 18.1.</w:t>
      </w:r>
      <w:r w:rsidRPr="00DE2CC1">
        <w:rPr>
          <w:rFonts w:eastAsia="Calibri" w:cs="Calibri"/>
          <w:b/>
          <w:kern w:val="1"/>
          <w:szCs w:val="22"/>
          <w:lang w:bidi="en-US"/>
        </w:rPr>
        <w:t>4</w:t>
      </w:r>
      <w:r w:rsidRPr="00A138A2">
        <w:rPr>
          <w:rFonts w:eastAsia="Calibri" w:cs="Calibri"/>
          <w:b/>
          <w:kern w:val="1"/>
          <w:szCs w:val="22"/>
          <w:lang w:bidi="en-US"/>
        </w:rPr>
        <w:t xml:space="preserve"> στα τρία (3) έτη από την ημερομηνία του σχετικού γεγονότος.</w:t>
      </w:r>
      <w:r w:rsidRPr="00A138A2">
        <w:rPr>
          <w:rStyle w:val="a8"/>
          <w:rFonts w:eastAsia="Calibri" w:cs="Calibri"/>
          <w:b/>
          <w:kern w:val="1"/>
          <w:szCs w:val="22"/>
          <w:lang w:bidi="en-US"/>
        </w:rPr>
        <w:footnoteReference w:id="56"/>
      </w:r>
    </w:p>
    <w:p w:rsidR="00182C21" w:rsidRPr="00A138A2" w:rsidRDefault="00182C21">
      <w:pPr>
        <w:rPr>
          <w:rFonts w:eastAsia="Calibri"/>
        </w:rPr>
      </w:pPr>
      <w:r w:rsidRPr="00891EBA">
        <w:rPr>
          <w:rFonts w:eastAsia="Calibri"/>
          <w:b/>
        </w:rPr>
        <w:t>18.1.6</w:t>
      </w:r>
      <w:r w:rsidRPr="00A138A2">
        <w:rPr>
          <w:rFonts w:eastAsia="Calibri"/>
        </w:rPr>
        <w:t xml:space="preserve"> Προσφέρων</w:t>
      </w:r>
      <w:r w:rsidRPr="00A138A2">
        <w:t xml:space="preserve"> που εμπίπτει σε μια από τις καταστάσεις που αναφέρονται στις παραγράφους 18.1.1</w:t>
      </w:r>
      <w:r w:rsidRPr="00A138A2">
        <w:rPr>
          <w:rFonts w:cs="Cambria"/>
          <w:szCs w:val="22"/>
          <w:lang w:eastAsia="ar-SA"/>
        </w:rPr>
        <w:t>, 18.1.2</w:t>
      </w:r>
      <w:r w:rsidRPr="00A138A2">
        <w:rPr>
          <w:rFonts w:cs="Cambria"/>
          <w:szCs w:val="22"/>
          <w:lang w:val="en-US" w:eastAsia="ar-SA"/>
        </w:rPr>
        <w:t>A</w:t>
      </w:r>
      <w:r w:rsidRPr="00A138A2">
        <w:t xml:space="preserve"> και 18.1.</w:t>
      </w:r>
      <w:r>
        <w:t>4</w:t>
      </w:r>
      <w:r w:rsidRPr="00A138A2">
        <w:rPr>
          <w:rStyle w:val="EndnoteReference1"/>
        </w:rPr>
        <w:footnoteReference w:id="57"/>
      </w:r>
      <w:r w:rsidRPr="00A138A2">
        <w:t xml:space="preserve">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προσφέρων δεν αποκλείεται από τη διαδικασία σύναψης σύμβασης. Τα μέτρα που λαμβάνονται από τους προσφέροντες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προσφέροντα το σκεπτικό της απόφασης αυτής. Προσφέρων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rsidR="00182C21" w:rsidRPr="00A138A2" w:rsidRDefault="00182C21">
      <w:pPr>
        <w:rPr>
          <w:rFonts w:eastAsia="Calibri"/>
        </w:rPr>
      </w:pPr>
      <w:r w:rsidRPr="00B1727C">
        <w:rPr>
          <w:rFonts w:eastAsia="Calibri"/>
          <w:b/>
        </w:rPr>
        <w:t>18.1.7</w:t>
      </w:r>
      <w:r w:rsidRPr="00A138A2">
        <w:rPr>
          <w:rFonts w:eastAsia="Calibri"/>
        </w:rPr>
        <w:t xml:space="preserve"> </w:t>
      </w:r>
      <w:r w:rsidRPr="00A138A2">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182C21" w:rsidRPr="00A138A2" w:rsidRDefault="00182C21">
      <w:r w:rsidRPr="00B1727C">
        <w:rPr>
          <w:rFonts w:eastAsia="Calibri"/>
          <w:b/>
        </w:rPr>
        <w:t>18.1.8</w:t>
      </w:r>
      <w:r w:rsidRPr="00A138A2">
        <w:rPr>
          <w:rFonts w:eastAsia="Calibri"/>
        </w:rPr>
        <w:t xml:space="preserve"> Προσφέρων</w:t>
      </w:r>
      <w:r w:rsidRPr="00A138A2">
        <w:t xml:space="preserve">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σύμβασης.</w:t>
      </w:r>
    </w:p>
    <w:p w:rsidR="00182C21" w:rsidRPr="009F0604" w:rsidRDefault="00182C21" w:rsidP="00D26D9A">
      <w:pPr>
        <w:pStyle w:val="1"/>
      </w:pPr>
      <w:bookmarkStart w:id="27" w:name="_Toc14345802"/>
      <w:r w:rsidRPr="00A138A2">
        <w:lastRenderedPageBreak/>
        <w:t>Άρθρο 19 .  Κριτήρια επιλογής</w:t>
      </w:r>
      <w:r w:rsidRPr="00A138A2">
        <w:rPr>
          <w:rStyle w:val="EndnoteReference1"/>
        </w:rPr>
        <w:footnoteReference w:id="58"/>
      </w:r>
      <w:bookmarkEnd w:id="27"/>
    </w:p>
    <w:p w:rsidR="00182C21" w:rsidRPr="009F0604" w:rsidRDefault="00182C21" w:rsidP="009F0604">
      <w:pPr>
        <w:tabs>
          <w:tab w:val="left" w:pos="1980"/>
        </w:tabs>
        <w:ind w:left="720" w:hanging="720"/>
      </w:pPr>
      <w:r w:rsidRPr="00A138A2">
        <w:rPr>
          <w:b/>
        </w:rPr>
        <w:t xml:space="preserve">19.1. </w:t>
      </w:r>
      <w:proofErr w:type="spellStart"/>
      <w:r w:rsidRPr="00A138A2">
        <w:rPr>
          <w:b/>
        </w:rPr>
        <w:t>Καταλληλότητα</w:t>
      </w:r>
      <w:proofErr w:type="spellEnd"/>
      <w:r w:rsidRPr="00A138A2">
        <w:rPr>
          <w:b/>
        </w:rPr>
        <w:t xml:space="preserve"> για την άσκηση της επαγγελματικής δραστηριότητας</w:t>
      </w:r>
    </w:p>
    <w:p w:rsidR="00182C21" w:rsidRPr="009F0604" w:rsidRDefault="00182C21" w:rsidP="009F0604">
      <w:pPr>
        <w:tabs>
          <w:tab w:val="left" w:pos="1980"/>
        </w:tabs>
      </w:pPr>
      <w:r w:rsidRPr="009F0604">
        <w:t>Οι προσφέροντες απαιτείται να είναι εγγεγραμμένοι στο σχετικό επαγγελματικό μητρώο που τηρείται στο κράτος εγκατάστασής τους. Οι προσφέροντες που είναι εγκατεστημένοι στην Ελλάδα απαιτείται να είναι εγγεγραμμένοι στα Μητρώα Μελετητών ή Γραφείων Μελετών</w:t>
      </w:r>
      <w:r w:rsidRPr="00A138A2">
        <w:rPr>
          <w:rFonts w:cs="Cambria"/>
          <w:szCs w:val="22"/>
        </w:rPr>
        <w:t xml:space="preserve"> στην κατηγορία/ κατηγορίες μελετών του άρθρου 12.1 της παρούσας</w:t>
      </w:r>
      <w:r w:rsidRPr="00A138A2">
        <w:rPr>
          <w:rStyle w:val="a8"/>
          <w:rFonts w:cs="Cambria"/>
          <w:szCs w:val="22"/>
        </w:rPr>
        <w:footnoteReference w:id="59"/>
      </w:r>
      <w:r w:rsidRPr="00A138A2">
        <w:rPr>
          <w:rFonts w:cs="Cambria"/>
          <w:szCs w:val="22"/>
        </w:rPr>
        <w:t>.</w:t>
      </w:r>
      <w:r w:rsidRPr="009F0604">
        <w:t xml:space="preserve"> Οι προσφέροντες που είναι εγκατεστημένοι  σε λοιπά κράτη μέλη της Ευρωπαϊκής Ένωσης απαιτείται να είναι εγγεγραμμένοι σε αντίστοιχα Μητρώα του Παραρτήματος XI του Προσαρτήματος Α΄ του ν. 4412/2016.</w:t>
      </w:r>
    </w:p>
    <w:p w:rsidR="00182C21" w:rsidRPr="00F9352F" w:rsidRDefault="00182C21" w:rsidP="00735271">
      <w:pPr>
        <w:tabs>
          <w:tab w:val="left" w:pos="1980"/>
        </w:tabs>
        <w:rPr>
          <w:rFonts w:cs="Cambria"/>
          <w:b/>
          <w:bCs/>
          <w:szCs w:val="22"/>
        </w:rPr>
      </w:pPr>
      <w:r w:rsidRPr="00A138A2">
        <w:rPr>
          <w:rFonts w:eastAsia="Cambria"/>
        </w:rPr>
        <w:t>19. 2.</w:t>
      </w:r>
      <w:r w:rsidRPr="00A138A2">
        <w:rPr>
          <w:rStyle w:val="a8"/>
          <w:rFonts w:cs="Cambria"/>
          <w:b/>
          <w:szCs w:val="22"/>
          <w:lang w:eastAsia="ar-SA"/>
        </w:rPr>
        <w:t xml:space="preserve"> </w:t>
      </w:r>
      <w:r w:rsidRPr="00A138A2">
        <w:rPr>
          <w:rStyle w:val="a8"/>
          <w:rFonts w:cs="Cambria"/>
          <w:b/>
          <w:szCs w:val="22"/>
          <w:lang w:eastAsia="ar-SA"/>
        </w:rPr>
        <w:footnoteReference w:id="60"/>
      </w:r>
      <w:r w:rsidRPr="00735271">
        <w:rPr>
          <w:rFonts w:cs="Cambria"/>
          <w:b/>
          <w:bCs/>
          <w:szCs w:val="22"/>
        </w:rPr>
        <w:t xml:space="preserve"> </w:t>
      </w:r>
      <w:r w:rsidRPr="00F9352F">
        <w:rPr>
          <w:rFonts w:cs="Cambria"/>
          <w:b/>
          <w:bCs/>
          <w:szCs w:val="22"/>
        </w:rPr>
        <w:t>Οικονομική και χρηματοοικονομική επάρκεια</w:t>
      </w:r>
      <w:r w:rsidRPr="00F9352F">
        <w:rPr>
          <w:bCs/>
          <w:vertAlign w:val="superscript"/>
        </w:rPr>
        <w:footnoteReference w:id="61"/>
      </w:r>
    </w:p>
    <w:p w:rsidR="00182C21" w:rsidRPr="00F9352F" w:rsidRDefault="00182C21" w:rsidP="00735271">
      <w:pPr>
        <w:tabs>
          <w:tab w:val="left" w:pos="4769"/>
        </w:tabs>
        <w:suppressAutoHyphens w:val="0"/>
        <w:spacing w:after="160" w:line="252" w:lineRule="auto"/>
        <w:rPr>
          <w:rFonts w:eastAsia="Calibri" w:cs="Calibri"/>
          <w:szCs w:val="22"/>
          <w:lang w:eastAsia="ar-SA"/>
        </w:rPr>
      </w:pPr>
      <w:r w:rsidRPr="00F9352F">
        <w:rPr>
          <w:rFonts w:eastAsia="Calibri" w:cs="Calibri"/>
          <w:szCs w:val="22"/>
          <w:lang w:eastAsia="ar-SA"/>
        </w:rPr>
        <w:t>.........................................................................................</w:t>
      </w:r>
    </w:p>
    <w:p w:rsidR="00182C21" w:rsidRPr="00F9352F" w:rsidRDefault="00182C21" w:rsidP="009F0604">
      <w:pPr>
        <w:tabs>
          <w:tab w:val="left" w:pos="4769"/>
        </w:tabs>
        <w:suppressAutoHyphens w:val="0"/>
        <w:spacing w:after="160" w:line="252" w:lineRule="auto"/>
        <w:rPr>
          <w:rFonts w:cs="Cambria"/>
          <w:b/>
          <w:bCs/>
          <w:szCs w:val="22"/>
        </w:rPr>
      </w:pPr>
      <w:r w:rsidRPr="00F9352F">
        <w:rPr>
          <w:rFonts w:eastAsia="Calibri" w:cs="Calibri"/>
          <w:szCs w:val="22"/>
          <w:lang w:eastAsia="ar-SA"/>
        </w:rPr>
        <w:t>.........................................................................................</w:t>
      </w:r>
      <w:r w:rsidRPr="009F0604">
        <w:rPr>
          <w:rFonts w:eastAsia="Calibri"/>
          <w:vertAlign w:val="superscript"/>
        </w:rPr>
        <w:t xml:space="preserve"> </w:t>
      </w:r>
    </w:p>
    <w:p w:rsidR="00182C21" w:rsidRPr="009F0604" w:rsidRDefault="00182C21" w:rsidP="009F0604">
      <w:pPr>
        <w:tabs>
          <w:tab w:val="left" w:pos="1980"/>
        </w:tabs>
        <w:ind w:left="720" w:hanging="720"/>
        <w:rPr>
          <w:b/>
        </w:rPr>
      </w:pPr>
      <w:r w:rsidRPr="00A138A2">
        <w:rPr>
          <w:b/>
        </w:rPr>
        <w:t>19.3. Τεχνική  και Επαγγελματική Ικανότητα</w:t>
      </w:r>
      <w:r w:rsidRPr="00A138A2">
        <w:rPr>
          <w:rStyle w:val="21"/>
          <w:rFonts w:eastAsia="Microsoft Sans Serif"/>
        </w:rPr>
        <w:footnoteReference w:id="62"/>
      </w:r>
    </w:p>
    <w:p w:rsidR="00182C21" w:rsidRPr="00A138A2" w:rsidRDefault="00182C21">
      <w:pPr>
        <w:tabs>
          <w:tab w:val="left" w:pos="1980"/>
        </w:tabs>
        <w:ind w:left="720" w:hanging="720"/>
        <w:rPr>
          <w:rFonts w:cs="Cambria"/>
          <w:b/>
          <w:bCs/>
          <w:szCs w:val="22"/>
        </w:rPr>
      </w:pPr>
    </w:p>
    <w:p w:rsidR="00182C21" w:rsidRPr="009F0604" w:rsidRDefault="00182C21" w:rsidP="00D26D9A">
      <w:r w:rsidRPr="00A138A2">
        <w:lastRenderedPageBreak/>
        <w:t xml:space="preserve">Κάθε προσφέρων πρέπει να διαθέτει </w:t>
      </w:r>
      <w:r w:rsidRPr="00A138A2">
        <w:rPr>
          <w:b/>
        </w:rPr>
        <w:t>στελεχιακό δυναμικό</w:t>
      </w:r>
      <w:r w:rsidRPr="00A138A2">
        <w:t xml:space="preserve"> με εμπειρία σε αντίστοιχες κατηγορίες μελετών, κατά το άρθρο 39 του Ν.3316/05 (που διατηρείται σε ισχύ σύμφωνα με το άρθρο 377 του ν.4412/2016), ως εξής:</w:t>
      </w:r>
      <w:r w:rsidRPr="00A138A2">
        <w:rPr>
          <w:rFonts w:cs="Cambria"/>
          <w:bCs/>
          <w:szCs w:val="22"/>
        </w:rPr>
        <w:t xml:space="preserve">: </w:t>
      </w:r>
    </w:p>
    <w:p w:rsidR="00182C21" w:rsidRPr="00A138A2" w:rsidRDefault="00182C21" w:rsidP="00B733D8">
      <w:r w:rsidRPr="00A138A2">
        <w:t xml:space="preserve">Για την κατηγορία μελέτης  ..........................., </w:t>
      </w:r>
      <w:proofErr w:type="spellStart"/>
      <w:r w:rsidRPr="00A138A2">
        <w:t>στέλεχ</w:t>
      </w:r>
      <w:proofErr w:type="spellEnd"/>
      <w:r w:rsidRPr="00A138A2">
        <w:t xml:space="preserve"> ....... τουλάχιστον .................................................</w:t>
      </w:r>
      <w:proofErr w:type="spellStart"/>
      <w:r w:rsidRPr="00A138A2">
        <w:t>ετούς</w:t>
      </w:r>
      <w:proofErr w:type="spellEnd"/>
      <w:r w:rsidRPr="00A138A2">
        <w:t xml:space="preserve"> εμπειρίας</w:t>
      </w:r>
    </w:p>
    <w:p w:rsidR="00182C21" w:rsidRPr="00D26D9A" w:rsidRDefault="00182C21" w:rsidP="00B733D8">
      <w:r w:rsidRPr="00A138A2">
        <w:t xml:space="preserve">Για την κατηγορία μελέτης  ..........................., </w:t>
      </w:r>
      <w:proofErr w:type="spellStart"/>
      <w:r w:rsidRPr="00A138A2">
        <w:t>στέλεχ</w:t>
      </w:r>
      <w:proofErr w:type="spellEnd"/>
      <w:r w:rsidRPr="00A138A2">
        <w:t xml:space="preserve"> ....... τουλάχιστον .................................................</w:t>
      </w:r>
      <w:proofErr w:type="spellStart"/>
      <w:r w:rsidRPr="00A138A2">
        <w:t>ετούς</w:t>
      </w:r>
      <w:proofErr w:type="spellEnd"/>
      <w:r w:rsidRPr="00A138A2">
        <w:t xml:space="preserve"> εμπειρίας</w:t>
      </w:r>
      <w:r w:rsidRPr="00D26D9A">
        <w:t>.</w:t>
      </w:r>
    </w:p>
    <w:p w:rsidR="00182C21" w:rsidRPr="00D26D9A" w:rsidRDefault="00182C21" w:rsidP="00B733D8">
      <w:r>
        <w:br w:type="page"/>
      </w:r>
    </w:p>
    <w:p w:rsidR="00182C21" w:rsidRPr="009F0604" w:rsidRDefault="00182C21" w:rsidP="00D26D9A">
      <w:pPr>
        <w:pStyle w:val="1"/>
        <w:jc w:val="center"/>
      </w:pPr>
      <w:bookmarkStart w:id="28" w:name="_Toc14345803"/>
      <w:r w:rsidRPr="009F0604">
        <w:lastRenderedPageBreak/>
        <w:t>ΚΕΦΑΛΑΙΟ Δ΄</w:t>
      </w:r>
      <w:bookmarkEnd w:id="28"/>
    </w:p>
    <w:p w:rsidR="00182C21" w:rsidRPr="009F0604" w:rsidRDefault="00182C21" w:rsidP="00D26D9A">
      <w:pPr>
        <w:pStyle w:val="1"/>
        <w:rPr>
          <w:rFonts w:eastAsia="Cambria"/>
        </w:rPr>
      </w:pPr>
      <w:bookmarkStart w:id="29" w:name="_Toc14345804"/>
      <w:r w:rsidRPr="009F0604">
        <w:t>Άρθρο 20: Περιεχόμενο  φακέλων προσφοράς</w:t>
      </w:r>
      <w:bookmarkEnd w:id="29"/>
    </w:p>
    <w:p w:rsidR="00182C21" w:rsidRPr="00A138A2" w:rsidRDefault="00182C21" w:rsidP="00D26D9A">
      <w:pPr>
        <w:pStyle w:val="210"/>
        <w:spacing w:after="120"/>
        <w:rPr>
          <w:rFonts w:asciiTheme="minorHAnsi" w:hAnsiTheme="minorHAnsi" w:cs="Cambria"/>
          <w:spacing w:val="5"/>
          <w:szCs w:val="22"/>
        </w:rPr>
      </w:pPr>
      <w:r w:rsidRPr="00A138A2">
        <w:rPr>
          <w:rFonts w:asciiTheme="minorHAnsi" w:eastAsia="Cambria" w:hAnsiTheme="minorHAnsi" w:cs="Cambria"/>
          <w:szCs w:val="22"/>
        </w:rPr>
        <w:t xml:space="preserve"> </w:t>
      </w:r>
      <w:r w:rsidRPr="00A138A2">
        <w:rPr>
          <w:rFonts w:asciiTheme="minorHAnsi" w:hAnsiTheme="minorHAnsi" w:cs="Cambria"/>
          <w:b/>
          <w:bCs/>
          <w:spacing w:val="5"/>
          <w:szCs w:val="22"/>
        </w:rPr>
        <w:t>20.1</w:t>
      </w:r>
      <w:r w:rsidRPr="00A138A2">
        <w:rPr>
          <w:rFonts w:asciiTheme="minorHAnsi" w:hAnsiTheme="minorHAnsi" w:cs="Cambria"/>
          <w:spacing w:val="5"/>
          <w:szCs w:val="22"/>
        </w:rPr>
        <w:t xml:space="preserve"> Η προσφορά των διαγωνιζομένων περιλαμβάνει τους ακόλουθους </w:t>
      </w:r>
      <w:proofErr w:type="spellStart"/>
      <w:r w:rsidRPr="00A138A2">
        <w:rPr>
          <w:rFonts w:asciiTheme="minorHAnsi" w:hAnsiTheme="minorHAnsi" w:cs="Cambria"/>
          <w:spacing w:val="5"/>
          <w:szCs w:val="22"/>
        </w:rPr>
        <w:t>υποφακέλους</w:t>
      </w:r>
      <w:proofErr w:type="spellEnd"/>
      <w:r w:rsidRPr="00A138A2">
        <w:rPr>
          <w:rFonts w:asciiTheme="minorHAnsi" w:hAnsiTheme="minorHAnsi" w:cs="Cambria"/>
          <w:spacing w:val="5"/>
          <w:szCs w:val="22"/>
        </w:rPr>
        <w:t>:</w:t>
      </w:r>
    </w:p>
    <w:p w:rsidR="00182C21" w:rsidRPr="00A138A2" w:rsidRDefault="00182C21">
      <w:pPr>
        <w:pStyle w:val="Standard"/>
        <w:rPr>
          <w:rFonts w:asciiTheme="minorHAnsi" w:eastAsia="Cambria" w:hAnsiTheme="minorHAnsi" w:cs="Cambria"/>
          <w:spacing w:val="5"/>
          <w:sz w:val="22"/>
          <w:szCs w:val="22"/>
          <w:lang w:val="el-GR"/>
        </w:rPr>
      </w:pPr>
      <w:r w:rsidRPr="00A138A2">
        <w:rPr>
          <w:rFonts w:asciiTheme="minorHAnsi" w:hAnsiTheme="minorHAnsi" w:cs="Cambria"/>
          <w:spacing w:val="5"/>
          <w:sz w:val="22"/>
          <w:szCs w:val="22"/>
          <w:lang w:val="el-GR"/>
        </w:rPr>
        <w:t xml:space="preserve">(α)  </w:t>
      </w:r>
      <w:proofErr w:type="spellStart"/>
      <w:r w:rsidRPr="00A138A2">
        <w:rPr>
          <w:rFonts w:asciiTheme="minorHAnsi" w:hAnsiTheme="minorHAnsi" w:cs="Cambria"/>
          <w:spacing w:val="5"/>
          <w:sz w:val="22"/>
          <w:szCs w:val="22"/>
          <w:lang w:val="el-GR"/>
        </w:rPr>
        <w:t>υποφάκελο</w:t>
      </w:r>
      <w:proofErr w:type="spellEnd"/>
      <w:r w:rsidRPr="00A138A2">
        <w:rPr>
          <w:rFonts w:asciiTheme="minorHAnsi" w:hAnsiTheme="minorHAnsi" w:cs="Cambria"/>
          <w:spacing w:val="5"/>
          <w:sz w:val="22"/>
          <w:szCs w:val="22"/>
          <w:lang w:val="el-GR"/>
        </w:rPr>
        <w:t xml:space="preserve"> με την ένδειξη</w:t>
      </w:r>
      <w:r w:rsidRPr="009F0604">
        <w:rPr>
          <w:rFonts w:asciiTheme="minorHAnsi" w:hAnsiTheme="minorHAnsi"/>
          <w:spacing w:val="5"/>
          <w:sz w:val="22"/>
          <w:lang w:val="el-GR"/>
        </w:rPr>
        <w:t xml:space="preserve"> «Δικαιολογητικά Συμμετοχής»</w:t>
      </w:r>
    </w:p>
    <w:p w:rsidR="00182C21" w:rsidRPr="00A138A2" w:rsidRDefault="00182C21">
      <w:pPr>
        <w:pStyle w:val="Standard"/>
        <w:rPr>
          <w:rFonts w:asciiTheme="minorHAnsi" w:hAnsiTheme="minorHAnsi" w:cs="Cambria"/>
          <w:spacing w:val="5"/>
          <w:sz w:val="22"/>
          <w:szCs w:val="22"/>
          <w:lang w:val="el-GR"/>
        </w:rPr>
      </w:pPr>
      <w:r w:rsidRPr="00A138A2">
        <w:rPr>
          <w:rFonts w:asciiTheme="minorHAnsi" w:hAnsiTheme="minorHAnsi" w:cs="Cambria"/>
          <w:spacing w:val="5"/>
          <w:sz w:val="22"/>
          <w:szCs w:val="22"/>
          <w:lang w:val="el-GR"/>
        </w:rPr>
        <w:t xml:space="preserve">(β) </w:t>
      </w:r>
      <w:proofErr w:type="spellStart"/>
      <w:r w:rsidRPr="00A138A2">
        <w:rPr>
          <w:rFonts w:asciiTheme="minorHAnsi" w:hAnsiTheme="minorHAnsi" w:cs="Cambria"/>
          <w:spacing w:val="5"/>
          <w:sz w:val="22"/>
          <w:szCs w:val="22"/>
          <w:lang w:val="el-GR"/>
        </w:rPr>
        <w:t>υποφάκελο</w:t>
      </w:r>
      <w:proofErr w:type="spellEnd"/>
      <w:r w:rsidRPr="00A138A2">
        <w:rPr>
          <w:rFonts w:asciiTheme="minorHAnsi" w:hAnsiTheme="minorHAnsi" w:cs="Cambria"/>
          <w:spacing w:val="5"/>
          <w:sz w:val="22"/>
          <w:szCs w:val="22"/>
          <w:lang w:val="el-GR"/>
        </w:rPr>
        <w:t xml:space="preserve"> με την ένδειξη «Τεχνική Προσφορά»</w:t>
      </w:r>
    </w:p>
    <w:p w:rsidR="00182C21" w:rsidRPr="00A138A2" w:rsidRDefault="00182C21">
      <w:pPr>
        <w:pStyle w:val="Standard"/>
        <w:rPr>
          <w:rFonts w:asciiTheme="minorHAnsi" w:hAnsiTheme="minorHAnsi" w:cs="Cambria"/>
          <w:spacing w:val="5"/>
          <w:sz w:val="22"/>
          <w:szCs w:val="22"/>
          <w:lang w:val="el-GR"/>
        </w:rPr>
      </w:pPr>
      <w:r w:rsidRPr="00A138A2">
        <w:rPr>
          <w:rFonts w:asciiTheme="minorHAnsi" w:hAnsiTheme="minorHAnsi" w:cs="Cambria"/>
          <w:spacing w:val="5"/>
          <w:sz w:val="22"/>
          <w:szCs w:val="22"/>
          <w:lang w:val="el-GR"/>
        </w:rPr>
        <w:t xml:space="preserve">(γ) </w:t>
      </w:r>
      <w:proofErr w:type="spellStart"/>
      <w:r w:rsidRPr="00A138A2">
        <w:rPr>
          <w:rFonts w:asciiTheme="minorHAnsi" w:hAnsiTheme="minorHAnsi" w:cs="Cambria"/>
          <w:spacing w:val="5"/>
          <w:sz w:val="22"/>
          <w:szCs w:val="22"/>
          <w:lang w:val="el-GR"/>
        </w:rPr>
        <w:t>υποφάκελο</w:t>
      </w:r>
      <w:proofErr w:type="spellEnd"/>
      <w:r w:rsidRPr="00A138A2">
        <w:rPr>
          <w:rFonts w:asciiTheme="minorHAnsi" w:hAnsiTheme="minorHAnsi" w:cs="Cambria"/>
          <w:spacing w:val="5"/>
          <w:sz w:val="22"/>
          <w:szCs w:val="22"/>
          <w:lang w:val="el-GR"/>
        </w:rPr>
        <w:t xml:space="preserve"> με την ένδειξη «Οικονομική Προσφορά»,</w:t>
      </w:r>
    </w:p>
    <w:p w:rsidR="00182C21" w:rsidRPr="00A138A2" w:rsidRDefault="00182C21">
      <w:pPr>
        <w:pStyle w:val="Standard"/>
        <w:rPr>
          <w:rFonts w:asciiTheme="minorHAnsi" w:hAnsiTheme="minorHAnsi" w:cs="Cambria"/>
          <w:spacing w:val="5"/>
          <w:sz w:val="22"/>
          <w:szCs w:val="22"/>
          <w:lang w:val="el-GR"/>
        </w:rPr>
      </w:pPr>
      <w:r w:rsidRPr="00A138A2">
        <w:rPr>
          <w:rFonts w:asciiTheme="minorHAnsi" w:hAnsiTheme="minorHAnsi" w:cs="Cambria"/>
          <w:spacing w:val="5"/>
          <w:sz w:val="22"/>
          <w:szCs w:val="22"/>
          <w:lang w:val="el-GR"/>
        </w:rPr>
        <w:t>σύμφωνα με τα κατωτέρω:</w:t>
      </w:r>
    </w:p>
    <w:p w:rsidR="00182C21" w:rsidRPr="00A138A2" w:rsidRDefault="00182C21">
      <w:pPr>
        <w:pStyle w:val="Standard"/>
        <w:ind w:firstLine="1134"/>
        <w:rPr>
          <w:rFonts w:asciiTheme="minorHAnsi" w:hAnsiTheme="minorHAnsi" w:cs="Cambria"/>
          <w:spacing w:val="5"/>
          <w:sz w:val="22"/>
          <w:szCs w:val="22"/>
          <w:lang w:val="el-GR"/>
        </w:rPr>
      </w:pPr>
    </w:p>
    <w:p w:rsidR="00182C21" w:rsidRPr="009F0604" w:rsidRDefault="00182C21" w:rsidP="00D26D9A">
      <w:pPr>
        <w:rPr>
          <w:rFonts w:eastAsia="Cambria"/>
        </w:rPr>
      </w:pPr>
      <w:r w:rsidRPr="00A138A2">
        <w:rPr>
          <w:b/>
        </w:rPr>
        <w:t>20.2</w:t>
      </w:r>
      <w:r w:rsidRPr="00A138A2">
        <w:t xml:space="preserve"> Ο </w:t>
      </w:r>
      <w:proofErr w:type="spellStart"/>
      <w:r w:rsidRPr="00A138A2">
        <w:t>υποφάκελος</w:t>
      </w:r>
      <w:proofErr w:type="spellEnd"/>
      <w:r w:rsidRPr="00A138A2">
        <w:t xml:space="preserve"> «Δικαιολογητικά Συμμετοχής» πρέπει, επί ποινή αποκλεισμού, να περιέχει </w:t>
      </w:r>
      <w:r w:rsidRPr="009F0604">
        <w:t>τα ακόλουθα:</w:t>
      </w:r>
    </w:p>
    <w:p w:rsidR="00182C21" w:rsidRPr="00A138A2" w:rsidRDefault="00182C21" w:rsidP="00D26D9A">
      <w:r w:rsidRPr="00A138A2">
        <w:rPr>
          <w:rFonts w:eastAsia="Cambria"/>
        </w:rPr>
        <w:t xml:space="preserve"> </w:t>
      </w:r>
      <w:r w:rsidRPr="00A138A2">
        <w:t xml:space="preserve">- </w:t>
      </w:r>
      <w:r w:rsidRPr="009F0604">
        <w:t xml:space="preserve">α) </w:t>
      </w:r>
      <w:r w:rsidRPr="00A138A2">
        <w:t>το Τυποποιημένο Έντυπο Υπεύθυνης Δήλωσης (ΤΕΥΔ)</w:t>
      </w:r>
    </w:p>
    <w:p w:rsidR="00182C21" w:rsidRPr="009F0604" w:rsidRDefault="00182C21" w:rsidP="00D26D9A">
      <w:r w:rsidRPr="00A138A2">
        <w:rPr>
          <w:b/>
        </w:rPr>
        <w:t>20.3</w:t>
      </w:r>
      <w:r w:rsidRPr="00A138A2">
        <w:rPr>
          <w:b/>
        </w:rPr>
        <w:tab/>
      </w:r>
      <w:r w:rsidRPr="00A138A2">
        <w:t xml:space="preserve">Ο </w:t>
      </w:r>
      <w:proofErr w:type="spellStart"/>
      <w:r w:rsidRPr="00A138A2">
        <w:t>υποφάκελος</w:t>
      </w:r>
      <w:proofErr w:type="spellEnd"/>
      <w:r w:rsidRPr="00A138A2">
        <w:t xml:space="preserve"> “Τεχνική Προσφορά” περιλαμβάνει τα τεχνικά στοιχεία</w:t>
      </w:r>
      <w:r w:rsidRPr="009F0604">
        <w:t xml:space="preserve"> της </w:t>
      </w:r>
      <w:r w:rsidRPr="00A138A2">
        <w:t>προσφοράς του οικονομικού φορέα</w:t>
      </w:r>
      <w:r w:rsidRPr="009F0604">
        <w:t xml:space="preserve">, βάσει των οποίων θα αξιολογηθεί η τεχνική προσφορά κατά τα οριζόμενα </w:t>
      </w:r>
      <w:r w:rsidRPr="00A138A2">
        <w:t>στο άρθρο 21.2 της παρούσας:</w:t>
      </w:r>
    </w:p>
    <w:p w:rsidR="00182C21" w:rsidRPr="009F0604" w:rsidRDefault="00182C21" w:rsidP="00D26D9A">
      <w:pPr>
        <w:rPr>
          <w:color w:val="000000"/>
        </w:rPr>
      </w:pPr>
      <w:bookmarkStart w:id="30" w:name="art94_2_a"/>
      <w:bookmarkEnd w:id="30"/>
      <w:r w:rsidRPr="00A138A2">
        <w:rPr>
          <w:color w:val="000000"/>
        </w:rPr>
        <w:t>α) Τεχνική Έκθεση για τη συγκεκριμένη μελέτη, στηριζόμενη στα υπάρχοντα στοιχεία του Φακέλου Δημόσιας Σύμβασης, με επισήμανση των προβλημάτων και εισήγηση του τρόπου επίλυσής τους. Στην Τεχνική Έκθεση δεν πρέπει να περιλαμβάνονται προτάσεις τεχνικών λύσεων.</w:t>
      </w:r>
    </w:p>
    <w:p w:rsidR="00182C21" w:rsidRPr="009F0604" w:rsidRDefault="00182C21" w:rsidP="00D26D9A">
      <w:pPr>
        <w:rPr>
          <w:color w:val="000000"/>
        </w:rPr>
      </w:pPr>
      <w:bookmarkStart w:id="31" w:name="art94_2_b"/>
      <w:bookmarkEnd w:id="31"/>
      <w:r w:rsidRPr="009F0604">
        <w:rPr>
          <w:color w:val="000000"/>
        </w:rPr>
        <w:t xml:space="preserve">β) Πρόταση Μεθοδολογίας, που περιλαμβάνει περιγραφή του γενικού προγράμματος εκπόνησης της μελέτης, δηλαδή τις απαιτούμενες επιμέρους δραστηριότητες, την αλληλουχία των σταδίων ή φάσεων της </w:t>
      </w:r>
      <w:r w:rsidRPr="00A138A2">
        <w:rPr>
          <w:color w:val="000000"/>
        </w:rPr>
        <w:t>κύριας και των υποστηρικτικών μελετών (όταν πρόκειται για σύνθετη μελέτη)</w:t>
      </w:r>
      <w:r w:rsidRPr="009F0604">
        <w:rPr>
          <w:color w:val="000000"/>
        </w:rPr>
        <w:t xml:space="preserve"> την </w:t>
      </w:r>
      <w:proofErr w:type="spellStart"/>
      <w:r w:rsidRPr="009F0604">
        <w:rPr>
          <w:color w:val="000000"/>
        </w:rPr>
        <w:t>αλληλοτροφοδότηση</w:t>
      </w:r>
      <w:proofErr w:type="spellEnd"/>
      <w:r w:rsidRPr="009F0604">
        <w:rPr>
          <w:color w:val="000000"/>
        </w:rPr>
        <w:t xml:space="preserve"> των μελετών με δεδομένα, τον καθορισμό σημείων ελέγχου και απαιτούμενων ενεργειών και διαδικασιών για την παραγωγή της μελέτης</w:t>
      </w:r>
      <w:r w:rsidRPr="00A138A2">
        <w:rPr>
          <w:color w:val="000000"/>
        </w:rPr>
        <w:t>. </w:t>
      </w:r>
    </w:p>
    <w:p w:rsidR="00182C21" w:rsidRPr="009F0604" w:rsidRDefault="00182C21" w:rsidP="00D26D9A">
      <w:pPr>
        <w:rPr>
          <w:color w:val="000000"/>
        </w:rPr>
      </w:pPr>
      <w:bookmarkStart w:id="32" w:name="art94_2_c"/>
      <w:bookmarkEnd w:id="32"/>
      <w:r w:rsidRPr="009F0604">
        <w:rPr>
          <w:color w:val="000000"/>
        </w:rPr>
        <w:t xml:space="preserve">γ) χρονοδιάγραμμα, στο οποίο περιγράφεται η χρονική αλληλουχία των δραστηριοτήτων της </w:t>
      </w:r>
      <w:r w:rsidRPr="00A138A2">
        <w:rPr>
          <w:color w:val="000000"/>
        </w:rPr>
        <w:t xml:space="preserve">περίπτωσης   </w:t>
      </w:r>
      <w:r w:rsidRPr="009F0604">
        <w:rPr>
          <w:color w:val="000000"/>
        </w:rPr>
        <w:t>β</w:t>
      </w:r>
      <w:r w:rsidRPr="00A138A2">
        <w:rPr>
          <w:color w:val="000000"/>
        </w:rPr>
        <w:t>΄, λαμβανομένου υπόψη του συνολικού χρόνου, όπως προβλέπεται στα έγγραφα της σύμβασης.</w:t>
      </w:r>
    </w:p>
    <w:p w:rsidR="00182C21" w:rsidRPr="009F0604" w:rsidRDefault="00182C21" w:rsidP="00D26D9A">
      <w:pPr>
        <w:rPr>
          <w:color w:val="000000"/>
        </w:rPr>
      </w:pPr>
      <w:bookmarkStart w:id="33" w:name="art94_2_d"/>
      <w:bookmarkEnd w:id="33"/>
      <w:r w:rsidRPr="009F0604">
        <w:rPr>
          <w:color w:val="000000"/>
        </w:rPr>
        <w:t xml:space="preserve">δ) οργανόγραμμα και έκθεση τεκμηρίωσης καθηκόντων και κατανομής εργασιών του συντονιστή και της ομάδας μελέτης, όπου παρουσιάζεται η κατανομή ευθυνών μεταξύ των μελών της και στοιχεία για την αποτελεσματικότητα της δράσης κάθε μέλους της ομάδας μελέτης σε αντίστοιχες ευθύνες με αυτές που αναλαμβάνει στην ομάδα μελέτης και το βαθμό επιτυχίας της, λαμβανομένων υπόψη των </w:t>
      </w:r>
      <w:r w:rsidRPr="00A138A2">
        <w:rPr>
          <w:color w:val="000000"/>
        </w:rPr>
        <w:t xml:space="preserve">διατάξεων των περιπτώσεων </w:t>
      </w:r>
      <w:r w:rsidRPr="009F0604">
        <w:rPr>
          <w:color w:val="000000"/>
        </w:rPr>
        <w:t>β</w:t>
      </w:r>
      <w:r w:rsidRPr="00A138A2">
        <w:rPr>
          <w:color w:val="000000"/>
        </w:rPr>
        <w:t xml:space="preserve">΄ και </w:t>
      </w:r>
      <w:r w:rsidRPr="009F0604">
        <w:rPr>
          <w:color w:val="000000"/>
        </w:rPr>
        <w:t>γ</w:t>
      </w:r>
      <w:r w:rsidRPr="00A138A2">
        <w:rPr>
          <w:color w:val="000000"/>
        </w:rPr>
        <w:t>΄,  </w:t>
      </w:r>
    </w:p>
    <w:p w:rsidR="00182C21" w:rsidRPr="009F0604" w:rsidRDefault="00182C21" w:rsidP="00D26D9A">
      <w:pPr>
        <w:rPr>
          <w:color w:val="000000"/>
        </w:rPr>
      </w:pPr>
      <w:bookmarkStart w:id="34" w:name="art94_2_e"/>
      <w:bookmarkEnd w:id="34"/>
      <w:r w:rsidRPr="00A138A2">
        <w:rPr>
          <w:color w:val="000000"/>
        </w:rPr>
        <w:t xml:space="preserve">ε) στοιχεία για τη συνοχή της ομάδας μελέτης, από τα οποία να προκύπτει η δυνατότητα καλής συνεργασίας για την απρόσκοπτη και ποιοτικά αποδεκτή εκπόνηση της μελέτης. </w:t>
      </w:r>
    </w:p>
    <w:p w:rsidR="00182C21" w:rsidRPr="00A138A2" w:rsidRDefault="00182C21" w:rsidP="003E63A1">
      <w:pPr>
        <w:rPr>
          <w:rFonts w:cs="Cambria"/>
          <w:szCs w:val="22"/>
        </w:rPr>
      </w:pPr>
      <w:r w:rsidRPr="00A138A2">
        <w:t>Η Τεχνική Έκθεση, η Πρόταση Μεθοδολογίας (συμπεριλαμβανομένων τυχόν παραρτημάτων αυτών), καθώς και τα στοιχεία που τεκμηριώνουν τα ανωτέρω δ) και ε) σημεία (συμπεριλαμβανομένων τυχόν παραρτημάτων και εξαιρουμένων των υπεύθυνων δηλώσεων συνεργασίας και των τυχόν πιστοποιητικών με τα οποία αποδεικνύεται προηγούμενη συνεργασία μεταξύ μελών της προτεινόμενης ομάδας μελέτης) δεν πρέπει να υπερβαίνουν ένα εύλογο μέγεθος ……. σελίδων</w:t>
      </w:r>
      <w:r w:rsidRPr="00A138A2">
        <w:rPr>
          <w:rStyle w:val="EndnoteReference2"/>
          <w:rFonts w:cs="Cambria"/>
          <w:iCs/>
          <w:szCs w:val="22"/>
        </w:rPr>
        <w:footnoteReference w:id="63"/>
      </w:r>
      <w:r w:rsidRPr="00A138A2">
        <w:t xml:space="preserve">  κειμένου μεγέθους Α4 μέσης γραμματοσειράς, εκτός του προαναφερθέντος οργανογράμματος.</w:t>
      </w:r>
    </w:p>
    <w:p w:rsidR="00182C21" w:rsidRPr="00A138A2" w:rsidRDefault="00182C21" w:rsidP="003E63A1">
      <w:pPr>
        <w:rPr>
          <w:color w:val="000000"/>
        </w:rPr>
      </w:pPr>
      <w:r w:rsidRPr="00A138A2">
        <w:t xml:space="preserve">Όταν το περιεχόμενο των παραπάνω εγγράφων και στοιχείων υπερβαίνει το εύλογο μέγεθος, κατά την κρίση της Επιτροπής Διαγωνισμού (η οποία διαμορφώνεται με βάση την αρχή του ίσου μέτρου κρίσης), το υπερβάλλον υλικό δε θα λαμβάνεται υπόψη στην αξιολόγηση. </w:t>
      </w:r>
    </w:p>
    <w:p w:rsidR="00182C21" w:rsidRPr="00A138A2" w:rsidRDefault="00182C21" w:rsidP="003E63A1">
      <w:pPr>
        <w:rPr>
          <w:color w:val="000000"/>
        </w:rPr>
      </w:pPr>
      <w:r w:rsidRPr="00A138A2">
        <w:rPr>
          <w:color w:val="000000"/>
        </w:rPr>
        <w:lastRenderedPageBreak/>
        <w:t>Για τα αναφερόμενα στοιχεία των μελών της ομάδας μελέτης, η Επιτροπή διατηρεί το δικαίωμα να ζητήσει περαιτέρω πληροφορίες.</w:t>
      </w:r>
    </w:p>
    <w:p w:rsidR="00182C21" w:rsidRPr="00A138A2" w:rsidRDefault="00182C21" w:rsidP="00D26D9A">
      <w:r w:rsidRPr="00A138A2">
        <w:rPr>
          <w:rFonts w:cs="Cambria"/>
          <w:b/>
          <w:szCs w:val="22"/>
        </w:rPr>
        <w:t xml:space="preserve">20.4 </w:t>
      </w:r>
      <w:r w:rsidRPr="00A138A2">
        <w:rPr>
          <w:rFonts w:cs="Cambria"/>
          <w:spacing w:val="5"/>
          <w:szCs w:val="22"/>
        </w:rPr>
        <w:t xml:space="preserve">Ο </w:t>
      </w:r>
      <w:proofErr w:type="spellStart"/>
      <w:r w:rsidRPr="00A138A2">
        <w:rPr>
          <w:rFonts w:cs="Cambria"/>
          <w:spacing w:val="5"/>
          <w:szCs w:val="22"/>
        </w:rPr>
        <w:t>υποφάκελος</w:t>
      </w:r>
      <w:proofErr w:type="spellEnd"/>
      <w:r w:rsidRPr="00A138A2">
        <w:rPr>
          <w:rFonts w:cs="Cambria"/>
          <w:spacing w:val="5"/>
          <w:szCs w:val="22"/>
        </w:rPr>
        <w:t xml:space="preserve"> «Οικονομική Προσφορά» περιέχει </w:t>
      </w:r>
      <w:r w:rsidRPr="00A138A2">
        <w:t>το Έντυπο Οικονομικής Προσφοράς, το οποίο</w:t>
      </w:r>
      <w:r w:rsidRPr="00A138A2">
        <w:rPr>
          <w:u w:val="single"/>
        </w:rPr>
        <w:t xml:space="preserve"> </w:t>
      </w:r>
      <w:r w:rsidRPr="00A138A2">
        <w:t>αναγράφει τα στοιχεία του προσφέροντος, την προσφερόμενη τιμή ανά κατηγορία μελέτης και την συνολική τιμή για την εκτέλεση της σύμβασης.</w:t>
      </w:r>
    </w:p>
    <w:p w:rsidR="00182C21" w:rsidRPr="00A138A2" w:rsidRDefault="00182C21" w:rsidP="00D26D9A">
      <w:r w:rsidRPr="00A138A2">
        <w:t>Η οικονομική προσφορά συντίθεται για κάθε επιμέρους κατηγορία μελέτης. Ο</w:t>
      </w:r>
      <w:r w:rsidRPr="00A138A2">
        <w:rPr>
          <w:lang w:eastAsia="el-GR"/>
        </w:rPr>
        <w:t>ι συμμετέχοντες υποβάλλουν έντυπο οικονομικής προσφοράς στο οποίο αναγράφουν την προσφερόμενη τιμή ανά κατηγορία μελέτης και τη συνολική τιμή για την εκτέλεση της σύμβασης. Η οικονομική προσφορά συντίθεται για κάθε επί μέρους κατηγορία μελέτης, σύμφωνα με τις διατάξεις της περίπτωσης δ΄ της παραγράφου</w:t>
      </w:r>
      <w:r w:rsidRPr="00A138A2">
        <w:t xml:space="preserve"> 8 του άρθρου 53 του ν. 4412/2016. Περιλαμβάνει, εκτός από τις αμοιβές για την εκπόνηση των μελετών, τις αμοιβές για τον προγραμματισμό, την επίβλεψη και την αξιολόγηση των αναγκαίων ερευνητικών εργασιών πάσης φύσεως, καθώς επίσης και των εργασιών /μελετών, σύμφωνα με τα αναφερόμενα στην περίπτωση </w:t>
      </w:r>
      <w:r w:rsidRPr="00A138A2">
        <w:rPr>
          <w:lang w:eastAsia="el-GR"/>
        </w:rPr>
        <w:t xml:space="preserve">δ΄ της παραγράφου </w:t>
      </w:r>
      <w:r w:rsidRPr="00A138A2">
        <w:t xml:space="preserve">8 του άρθρου 53 του ν. </w:t>
      </w:r>
      <w:r w:rsidRPr="009F0604">
        <w:t>4412/2016.</w:t>
      </w:r>
    </w:p>
    <w:p w:rsidR="00182C21" w:rsidRPr="00A138A2" w:rsidRDefault="00182C21" w:rsidP="00D26D9A">
      <w:r w:rsidRPr="00A138A2">
        <w:t xml:space="preserve">Η συνολική προσφερόμενη τιμή τρέπεται σε ποσοστό έκπτωσης (θετικό ή αρνητικό) επί της </w:t>
      </w:r>
      <w:proofErr w:type="spellStart"/>
      <w:r w:rsidRPr="00A138A2">
        <w:t>προεκτιμώμενης</w:t>
      </w:r>
      <w:proofErr w:type="spellEnd"/>
      <w:r w:rsidRPr="00A138A2">
        <w:t xml:space="preserve"> αμοιβής, με στρογγυλοποίηση στο δεύτερο δεκαδικό ψηφίο.</w:t>
      </w:r>
    </w:p>
    <w:p w:rsidR="00182C21" w:rsidRDefault="00182C21" w:rsidP="00D26D9A">
      <w:r w:rsidRPr="00A138A2">
        <w:t xml:space="preserve">Η Αναθέτουσα Αρχή μπορεί να καλεί τους προσφέροντες για διευκρινήσεις ή συμπληρώσεις κατά τους όρους του  άρθρου 7 του παρόντος. </w:t>
      </w:r>
    </w:p>
    <w:p w:rsidR="00484B9B" w:rsidRPr="00484B9B" w:rsidRDefault="00484B9B" w:rsidP="00D26D9A">
      <w:r w:rsidRPr="001D066C">
        <w:t>20.5</w:t>
      </w:r>
      <w:r w:rsidRPr="00484B9B">
        <w:t xml:space="preserve"> </w:t>
      </w:r>
      <w:r w:rsidRPr="001D066C">
        <w:t>Στις παραπάνω περιπτώσεις που με την τεχνική ή οικονομική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ημερομηνία δημοσίευσης της προκήρυξης σύμβασης στο ΚΗΜΔΗΣ, κατά τα ειδικότερα οριζόμενα στο άρθρο 120 παρ. 1 του ν. 4412/2016).</w:t>
      </w:r>
      <w:r>
        <w:rPr>
          <w:rStyle w:val="a8"/>
        </w:rPr>
        <w:footnoteReference w:id="64"/>
      </w:r>
    </w:p>
    <w:p w:rsidR="00182C21" w:rsidRPr="009F0604" w:rsidRDefault="00182C21" w:rsidP="00D26D9A">
      <w:pPr>
        <w:pStyle w:val="1"/>
        <w:rPr>
          <w:color w:val="0000FF"/>
        </w:rPr>
      </w:pPr>
      <w:bookmarkStart w:id="35" w:name="_Toc14345805"/>
      <w:r w:rsidRPr="009F0604">
        <w:t>Άρθρο 21 : Κριτήριο ανάθεσης και κριτήρια αξιολόγησης προσφοράς</w:t>
      </w:r>
      <w:bookmarkEnd w:id="35"/>
    </w:p>
    <w:p w:rsidR="00182C21" w:rsidRPr="00A138A2" w:rsidRDefault="00182C21">
      <w:pPr>
        <w:rPr>
          <w:rFonts w:cs="Cambria"/>
          <w:color w:val="000000"/>
          <w:szCs w:val="22"/>
        </w:rPr>
      </w:pPr>
      <w:r w:rsidRPr="00A138A2">
        <w:t>21.1 Κριτήριο ανάθεσης της σύμβασης είναι η «πλέον συμφέρουσα από οικονομική άποψη προσφορά» βάσει βέλτιστης σχέσης ποιότητας – τιμής.</w:t>
      </w:r>
    </w:p>
    <w:p w:rsidR="00182C21" w:rsidRPr="009F0604" w:rsidRDefault="00182C21" w:rsidP="009520A7">
      <w:r w:rsidRPr="00A138A2">
        <w:t xml:space="preserve">Για να προσδιοριστεί η πλέον συμφέρουσα από οικονομική άποψη προσφορά βάσει βέλτιστης σχέσης ποιότητας – τιμής, θα αξιολογηθούν οι Τεχνικές και Οικονομικές προσφορές των προσφερόντων με βάση τα παρακάτω κριτήρια και </w:t>
      </w:r>
      <w:proofErr w:type="spellStart"/>
      <w:r w:rsidRPr="00A138A2">
        <w:t>υποκριτήρια</w:t>
      </w:r>
      <w:proofErr w:type="spellEnd"/>
      <w:r w:rsidRPr="00A138A2">
        <w:t xml:space="preserve">, καθώς και τη σχετική στάθμισή τους. </w:t>
      </w:r>
    </w:p>
    <w:p w:rsidR="00182C21" w:rsidRPr="009F0604" w:rsidRDefault="00182C21" w:rsidP="009F0604">
      <w:pPr>
        <w:ind w:left="131" w:firstLine="720"/>
      </w:pPr>
    </w:p>
    <w:p w:rsidR="00182C21" w:rsidRPr="00A138A2" w:rsidRDefault="00182C21" w:rsidP="00BA3F71">
      <w:pPr>
        <w:rPr>
          <w:u w:val="single"/>
          <w:lang w:eastAsia="el-GR"/>
        </w:rPr>
      </w:pPr>
      <w:bookmarkStart w:id="36" w:name="bookmark0"/>
      <w:r w:rsidRPr="00A138A2">
        <w:rPr>
          <w:u w:val="single"/>
          <w:lang w:eastAsia="el-GR"/>
        </w:rPr>
        <w:t>Κριτήριο 1</w:t>
      </w:r>
      <w:r w:rsidRPr="00A138A2">
        <w:rPr>
          <w:u w:val="single"/>
          <w:vertAlign w:val="superscript"/>
          <w:lang w:eastAsia="el-GR"/>
        </w:rPr>
        <w:t>ο</w:t>
      </w:r>
      <w:r w:rsidRPr="00A138A2">
        <w:rPr>
          <w:u w:val="single"/>
          <w:lang w:eastAsia="el-GR"/>
        </w:rPr>
        <w:t xml:space="preserve"> Τεχνικής προσφοράς</w:t>
      </w:r>
      <w:bookmarkEnd w:id="36"/>
    </w:p>
    <w:p w:rsidR="00182C21" w:rsidRPr="00A138A2" w:rsidRDefault="00182C21" w:rsidP="00BA3F71">
      <w:pPr>
        <w:rPr>
          <w:lang w:eastAsia="el-GR"/>
        </w:rPr>
      </w:pPr>
      <w:r w:rsidRPr="00A138A2">
        <w:rPr>
          <w:lang w:eastAsia="el-GR"/>
        </w:rPr>
        <w:t>Αξιολογείται ο βαθμός κατανόησης του αντικειμένου και των στόχων της προς εκπόνηση μελέτης όπως προκύπτει από την Τεχνική Έκθεση της παρ. 20.2 με εντοπισμό των θεμάτων στα οποία πρέπει να δοθεί ιδιαίτερη σημασία κατά την εκπόνηση της μελέτης.</w:t>
      </w:r>
    </w:p>
    <w:p w:rsidR="00182C21" w:rsidRPr="00A138A2" w:rsidRDefault="00182C21" w:rsidP="00BA3F71">
      <w:pPr>
        <w:rPr>
          <w:lang w:eastAsia="el-GR"/>
        </w:rPr>
      </w:pPr>
      <w:r w:rsidRPr="00A138A2">
        <w:rPr>
          <w:lang w:eastAsia="el-GR"/>
        </w:rPr>
        <w:t>Συγκεκριμένα βαθμολογούνται :</w:t>
      </w:r>
    </w:p>
    <w:p w:rsidR="00182C21" w:rsidRPr="00A138A2" w:rsidRDefault="00182C21" w:rsidP="00BA3F71">
      <w:pPr>
        <w:numPr>
          <w:ilvl w:val="0"/>
          <w:numId w:val="9"/>
        </w:numPr>
        <w:rPr>
          <w:lang w:eastAsia="el-GR"/>
        </w:rPr>
      </w:pPr>
      <w:r w:rsidRPr="00A138A2">
        <w:rPr>
          <w:lang w:eastAsia="el-GR"/>
        </w:rPr>
        <w:t>η πληρότητα της εκτίμησης των αντικειμένων της μελέτης</w:t>
      </w:r>
    </w:p>
    <w:p w:rsidR="00182C21" w:rsidRPr="00A138A2" w:rsidRDefault="00182C21" w:rsidP="00BA3F71">
      <w:pPr>
        <w:numPr>
          <w:ilvl w:val="0"/>
          <w:numId w:val="9"/>
        </w:numPr>
        <w:rPr>
          <w:lang w:eastAsia="el-GR"/>
        </w:rPr>
      </w:pPr>
      <w:r w:rsidRPr="00A138A2">
        <w:rPr>
          <w:lang w:eastAsia="el-GR"/>
        </w:rPr>
        <w:t>η πληρότητα και ορθότητα του σχολιασμού τους και ιδιαίτερα της επισήμανσης τυχόν προβλημάτων</w:t>
      </w:r>
    </w:p>
    <w:p w:rsidR="00182C21" w:rsidRPr="00A138A2" w:rsidRDefault="00182C21" w:rsidP="00BA3F71">
      <w:pPr>
        <w:numPr>
          <w:ilvl w:val="0"/>
          <w:numId w:val="9"/>
        </w:numPr>
        <w:rPr>
          <w:lang w:eastAsia="el-GR"/>
        </w:rPr>
      </w:pPr>
      <w:r w:rsidRPr="00A138A2">
        <w:rPr>
          <w:lang w:eastAsia="el-GR"/>
        </w:rPr>
        <w:t>η αποτελεσματικότητα των προτάσεων που υποβάλλονται, ιδιαίτερα δε για την αντιμετώπιση των τυχόν προβλημάτων</w:t>
      </w:r>
    </w:p>
    <w:p w:rsidR="00182C21" w:rsidRPr="00A138A2" w:rsidRDefault="00182C21" w:rsidP="00BA3F71">
      <w:pPr>
        <w:rPr>
          <w:lang w:eastAsia="el-GR"/>
        </w:rPr>
      </w:pPr>
      <w:r w:rsidRPr="00A138A2">
        <w:rPr>
          <w:lang w:eastAsia="el-GR"/>
        </w:rPr>
        <w:lastRenderedPageBreak/>
        <w:t>Δεν αξιολογούνται προτάσεις τεχνικών λύσεων.</w:t>
      </w:r>
    </w:p>
    <w:p w:rsidR="00182C21" w:rsidRPr="00A138A2" w:rsidRDefault="00182C21" w:rsidP="00BA3F71">
      <w:pPr>
        <w:rPr>
          <w:lang w:eastAsia="el-GR"/>
        </w:rPr>
      </w:pPr>
      <w:r w:rsidRPr="00A138A2">
        <w:rPr>
          <w:lang w:eastAsia="el-GR"/>
        </w:rPr>
        <w:t>Το κριτήριο 1 θα βαθμολογηθεί με βαθμό Κ1, που συνίσταται σε ακέραιο αριθμό από 1 έως 100. Προσφορές που θα λάβουν στο κριτήριο αυτό βαθμό κάτω του 30</w:t>
      </w:r>
      <w:r w:rsidRPr="00A138A2">
        <w:rPr>
          <w:rStyle w:val="a8"/>
          <w:lang w:eastAsia="el-GR"/>
        </w:rPr>
        <w:footnoteReference w:id="65"/>
      </w:r>
      <w:r w:rsidRPr="00A138A2">
        <w:rPr>
          <w:lang w:eastAsia="el-GR"/>
        </w:rPr>
        <w:t xml:space="preserve"> απορρίπτονται ως απαράδεκτες.</w:t>
      </w:r>
    </w:p>
    <w:p w:rsidR="00182C21" w:rsidRPr="00A138A2" w:rsidRDefault="00182C21" w:rsidP="00BA3F71">
      <w:pPr>
        <w:rPr>
          <w:lang w:eastAsia="el-GR"/>
        </w:rPr>
      </w:pPr>
      <w:r w:rsidRPr="00A138A2">
        <w:rPr>
          <w:lang w:eastAsia="el-GR"/>
        </w:rPr>
        <w:t xml:space="preserve">Ο συντελεστής βαρύτητας του κριτηρίου 1 ορίζεται σε σ1= 30%. </w:t>
      </w:r>
    </w:p>
    <w:p w:rsidR="00182C21" w:rsidRPr="00A138A2" w:rsidRDefault="00182C21" w:rsidP="00BA3F71">
      <w:pPr>
        <w:rPr>
          <w:u w:val="single"/>
          <w:lang w:eastAsia="el-GR"/>
        </w:rPr>
      </w:pPr>
    </w:p>
    <w:p w:rsidR="00182C21" w:rsidRPr="00A138A2" w:rsidRDefault="00182C21" w:rsidP="00BA3F71">
      <w:pPr>
        <w:rPr>
          <w:u w:val="single"/>
          <w:lang w:eastAsia="el-GR"/>
        </w:rPr>
      </w:pPr>
      <w:r w:rsidRPr="00A138A2">
        <w:rPr>
          <w:u w:val="single"/>
          <w:lang w:eastAsia="el-GR"/>
        </w:rPr>
        <w:t>Κριτήριο 2</w:t>
      </w:r>
      <w:r w:rsidRPr="00A138A2">
        <w:rPr>
          <w:u w:val="single"/>
          <w:vertAlign w:val="superscript"/>
          <w:lang w:eastAsia="el-GR"/>
        </w:rPr>
        <w:t>ο</w:t>
      </w:r>
      <w:r w:rsidRPr="00A138A2">
        <w:rPr>
          <w:u w:val="single"/>
          <w:lang w:eastAsia="el-GR"/>
        </w:rPr>
        <w:t xml:space="preserve"> Τεχνικής προσφοράς</w:t>
      </w:r>
    </w:p>
    <w:p w:rsidR="00182C21" w:rsidRPr="00A138A2" w:rsidRDefault="00182C21" w:rsidP="00BA3F71">
      <w:pPr>
        <w:rPr>
          <w:lang w:eastAsia="el-GR"/>
        </w:rPr>
      </w:pPr>
      <w:r w:rsidRPr="00A138A2">
        <w:rPr>
          <w:lang w:eastAsia="el-GR"/>
        </w:rPr>
        <w:t>Αξιολογείται η πληρότητα και αξιοπιστία της μεθοδολογίας εκπόνησης της μελέτης όπως προκύπτει από την Πρόταση Μεθοδολογίας και το Χρονοδιάγραμμα της παρ. 20.2 και συγκεκριμένα :</w:t>
      </w:r>
    </w:p>
    <w:p w:rsidR="00182C21" w:rsidRPr="00A138A2" w:rsidRDefault="00182C21" w:rsidP="000969BE">
      <w:pPr>
        <w:numPr>
          <w:ilvl w:val="0"/>
          <w:numId w:val="19"/>
        </w:numPr>
        <w:rPr>
          <w:lang w:eastAsia="el-GR"/>
        </w:rPr>
      </w:pPr>
      <w:r w:rsidRPr="00A138A2">
        <w:rPr>
          <w:lang w:eastAsia="el-GR"/>
        </w:rPr>
        <w:t>Ο βαθμός κάλυψης των τεχνικών απαιτήσεων της προς εκπόνηση μελέτης από δραστηριότητες που παρουσιάζει ο οικονομικός φορέας.</w:t>
      </w:r>
    </w:p>
    <w:p w:rsidR="00182C21" w:rsidRPr="00A138A2" w:rsidRDefault="00182C21" w:rsidP="000969BE">
      <w:pPr>
        <w:numPr>
          <w:ilvl w:val="0"/>
          <w:numId w:val="19"/>
        </w:numPr>
        <w:rPr>
          <w:lang w:eastAsia="el-GR"/>
        </w:rPr>
      </w:pPr>
      <w:r w:rsidRPr="00A138A2">
        <w:rPr>
          <w:lang w:eastAsia="el-GR"/>
        </w:rPr>
        <w:t>Ο βαθμός επάρκειας των ενεργειών και των εσωτερικών διαδικασιών για την έντεχνη εκπόνηση της μελέτης.</w:t>
      </w:r>
    </w:p>
    <w:p w:rsidR="00182C21" w:rsidRPr="00A138A2" w:rsidRDefault="00182C21" w:rsidP="000969BE">
      <w:pPr>
        <w:numPr>
          <w:ilvl w:val="0"/>
          <w:numId w:val="19"/>
        </w:numPr>
        <w:rPr>
          <w:lang w:eastAsia="el-GR"/>
        </w:rPr>
      </w:pPr>
      <w:r w:rsidRPr="00A138A2">
        <w:rPr>
          <w:lang w:eastAsia="el-GR"/>
        </w:rPr>
        <w:t>Η τεκμηρίωση της δυνατότητας υλοποίησης και η αξιοπιστία του προτεινόμενου χρονοδιαγράμματος σε συνδυασμό με την στελέχωση της ομάδας μελέτης.</w:t>
      </w:r>
    </w:p>
    <w:p w:rsidR="00182C21" w:rsidRPr="00A138A2" w:rsidRDefault="00182C21" w:rsidP="000969BE">
      <w:pPr>
        <w:numPr>
          <w:ilvl w:val="0"/>
          <w:numId w:val="19"/>
        </w:numPr>
        <w:rPr>
          <w:lang w:eastAsia="el-GR"/>
        </w:rPr>
      </w:pPr>
      <w:r w:rsidRPr="00A138A2">
        <w:rPr>
          <w:lang w:eastAsia="el-GR"/>
        </w:rPr>
        <w:t>Τα παρεχόμενα στοιχεία από τα οποία διασφαλίζεται ότι ο οικονομικός φορέας διαθέτει τους αναγκαίους ανθρώπινους πόρους για να εκτελέσει την σύμβαση σε κατάλληλο ποιοτικό επίπεδο.</w:t>
      </w:r>
    </w:p>
    <w:p w:rsidR="00182C21" w:rsidRPr="00A138A2" w:rsidRDefault="00182C21" w:rsidP="00BA3F71">
      <w:pPr>
        <w:rPr>
          <w:lang w:eastAsia="el-GR"/>
        </w:rPr>
      </w:pPr>
      <w:r w:rsidRPr="00A138A2">
        <w:rPr>
          <w:lang w:eastAsia="el-GR"/>
        </w:rPr>
        <w:t>Το κριτήριο 2 θα βαθμολογηθεί με βαθμό Κ2, που συνίσταται σε ακέραιο αριθμό από 1 έως 100. Προσφορές που θα λάβουν στο κριτήριο αυτό βαθμό κάτω του 30 απορρίπτονται ως απαράδεκτες.</w:t>
      </w:r>
    </w:p>
    <w:p w:rsidR="00182C21" w:rsidRPr="00A138A2" w:rsidRDefault="00182C21" w:rsidP="00BA3F71">
      <w:pPr>
        <w:rPr>
          <w:lang w:eastAsia="el-GR"/>
        </w:rPr>
      </w:pPr>
      <w:bookmarkStart w:id="37" w:name="bookmark1"/>
      <w:r w:rsidRPr="00A138A2">
        <w:rPr>
          <w:lang w:eastAsia="el-GR"/>
        </w:rPr>
        <w:t xml:space="preserve">Ο συντελεστής βαρύτητας του κριτηρίου 2 ορίζεται σε σ2 = 40%. </w:t>
      </w:r>
    </w:p>
    <w:p w:rsidR="00182C21" w:rsidRPr="00A138A2" w:rsidRDefault="00182C21" w:rsidP="00BA3F71">
      <w:pPr>
        <w:rPr>
          <w:lang w:eastAsia="el-GR"/>
        </w:rPr>
      </w:pPr>
    </w:p>
    <w:p w:rsidR="00182C21" w:rsidRPr="00A138A2" w:rsidRDefault="00182C21" w:rsidP="00BA3F71">
      <w:pPr>
        <w:rPr>
          <w:u w:val="single"/>
          <w:lang w:eastAsia="el-GR"/>
        </w:rPr>
      </w:pPr>
      <w:r w:rsidRPr="00A138A2">
        <w:rPr>
          <w:u w:val="single"/>
          <w:lang w:eastAsia="el-GR"/>
        </w:rPr>
        <w:t>Κριτήριο 3</w:t>
      </w:r>
      <w:r w:rsidRPr="00A138A2">
        <w:rPr>
          <w:u w:val="single"/>
          <w:vertAlign w:val="superscript"/>
          <w:lang w:eastAsia="el-GR"/>
        </w:rPr>
        <w:t>ο</w:t>
      </w:r>
      <w:r w:rsidRPr="00A138A2">
        <w:rPr>
          <w:u w:val="single"/>
          <w:lang w:eastAsia="el-GR"/>
        </w:rPr>
        <w:t xml:space="preserve"> Τεχνικής προσφοράς</w:t>
      </w:r>
      <w:bookmarkEnd w:id="37"/>
    </w:p>
    <w:p w:rsidR="00182C21" w:rsidRPr="00A138A2" w:rsidRDefault="00182C21" w:rsidP="00BA3F71">
      <w:pPr>
        <w:rPr>
          <w:lang w:eastAsia="el-GR"/>
        </w:rPr>
      </w:pPr>
      <w:r w:rsidRPr="00A138A2">
        <w:rPr>
          <w:lang w:eastAsia="el-GR"/>
        </w:rPr>
        <w:t>Αξιολογείται η οργανωτική πληρότητα και αποτελεσματικότητα του οικονομικού φορέα όπως προκύπτει από το Οργανόγραμμα, την Έκθεση Τεκμηρίωσης Καθηκόντων και Κατανομής Εργασιών του συντονιστή και της ομάδας μελέτης και τα Στοιχεία για τη Συνοχή της Ομάδας Μελέτης της παρ. 20.2 και συγκεκριμένα:</w:t>
      </w:r>
    </w:p>
    <w:p w:rsidR="00182C21" w:rsidRPr="00A138A2" w:rsidRDefault="00182C21" w:rsidP="000969BE">
      <w:pPr>
        <w:numPr>
          <w:ilvl w:val="0"/>
          <w:numId w:val="20"/>
        </w:numPr>
        <w:rPr>
          <w:lang w:eastAsia="el-GR"/>
        </w:rPr>
      </w:pPr>
      <w:r w:rsidRPr="00A138A2">
        <w:rPr>
          <w:lang w:eastAsia="el-GR"/>
        </w:rPr>
        <w:t>Ο βαθμός επάρκειας της προτεινόμενης ομάδας μελέτης, από πλευράς αριθμού επιστημόνων και ειδικοτήτων αλλά και η εμπειρία των υπολοίπων</w:t>
      </w:r>
      <w:r>
        <w:rPr>
          <w:lang w:eastAsia="el-GR"/>
        </w:rPr>
        <w:t xml:space="preserve"> (πλην </w:t>
      </w:r>
      <w:r w:rsidR="0054289F">
        <w:rPr>
          <w:lang w:eastAsia="el-GR"/>
        </w:rPr>
        <w:t>των στελεχών που αναφέρονται</w:t>
      </w:r>
      <w:r>
        <w:rPr>
          <w:lang w:eastAsia="el-GR"/>
        </w:rPr>
        <w:t xml:space="preserve"> στο άρθρο 19.3 της παρούσας) </w:t>
      </w:r>
      <w:r w:rsidRPr="00A138A2">
        <w:rPr>
          <w:lang w:eastAsia="el-GR"/>
        </w:rPr>
        <w:t xml:space="preserve"> συνεργατών</w:t>
      </w:r>
      <w:r>
        <w:rPr>
          <w:lang w:eastAsia="el-GR"/>
        </w:rPr>
        <w:t xml:space="preserve"> </w:t>
      </w:r>
      <w:r w:rsidRPr="00A138A2">
        <w:rPr>
          <w:lang w:eastAsia="el-GR"/>
        </w:rPr>
        <w:t>στις ειδικές απαιτήσεις της συγκεκριμένης μελέτης.</w:t>
      </w:r>
    </w:p>
    <w:p w:rsidR="00182C21" w:rsidRPr="00A138A2" w:rsidRDefault="00182C21" w:rsidP="000969BE">
      <w:pPr>
        <w:numPr>
          <w:ilvl w:val="0"/>
          <w:numId w:val="20"/>
        </w:numPr>
        <w:rPr>
          <w:lang w:eastAsia="el-GR"/>
        </w:rPr>
      </w:pPr>
      <w:r w:rsidRPr="00A138A2">
        <w:rPr>
          <w:lang w:eastAsia="el-GR"/>
        </w:rPr>
        <w:t>Ο βαθμός συνοχής της προτεινόμενης ομάδας, που χαρακτηρίζεται από τις σχέσεις συνεργασίας (μόνιμες ή περιστασιακές) των στελεχών της ομάδας, και την έκταση προηγουμένων συνεργασιών μεταξύ των μελών της ομάδας.</w:t>
      </w:r>
    </w:p>
    <w:p w:rsidR="00182C21" w:rsidRPr="00A138A2" w:rsidRDefault="00182C21" w:rsidP="000969BE">
      <w:pPr>
        <w:numPr>
          <w:ilvl w:val="0"/>
          <w:numId w:val="20"/>
        </w:numPr>
        <w:rPr>
          <w:lang w:eastAsia="el-GR"/>
        </w:rPr>
      </w:pPr>
      <w:r w:rsidRPr="00A138A2">
        <w:rPr>
          <w:lang w:eastAsia="el-GR"/>
        </w:rPr>
        <w:t>Ο βαθμός αποτελεσματικότητας της προτεινόμενης δομής του οργανογράμματος, για την εκπόνηση της μελέτης.</w:t>
      </w:r>
    </w:p>
    <w:p w:rsidR="00182C21" w:rsidRPr="00A138A2" w:rsidRDefault="00182C21" w:rsidP="000969BE">
      <w:pPr>
        <w:numPr>
          <w:ilvl w:val="0"/>
          <w:numId w:val="20"/>
        </w:numPr>
        <w:rPr>
          <w:lang w:eastAsia="el-GR"/>
        </w:rPr>
      </w:pPr>
      <w:r w:rsidRPr="00A138A2">
        <w:rPr>
          <w:lang w:eastAsia="el-GR"/>
        </w:rPr>
        <w:t xml:space="preserve">Ο βαθμός αποτελεσματικότητας της προτεινόμενης ομάδας και ιδιαίτερα του συντονιστή, σε σχέση με τα προβλεπόμενα </w:t>
      </w:r>
      <w:proofErr w:type="spellStart"/>
      <w:r w:rsidRPr="00A138A2">
        <w:rPr>
          <w:lang w:eastAsia="el-GR"/>
        </w:rPr>
        <w:t>γι</w:t>
      </w:r>
      <w:proofErr w:type="spellEnd"/>
      <w:r w:rsidRPr="00A138A2">
        <w:rPr>
          <w:lang w:eastAsia="el-GR"/>
        </w:rPr>
        <w:t xml:space="preserve"> αυτούς καθήκοντα.</w:t>
      </w:r>
    </w:p>
    <w:p w:rsidR="00182C21" w:rsidRPr="00A138A2" w:rsidRDefault="00182C21" w:rsidP="00BA3F71">
      <w:pPr>
        <w:rPr>
          <w:lang w:eastAsia="el-GR"/>
        </w:rPr>
      </w:pPr>
      <w:r w:rsidRPr="00A138A2">
        <w:rPr>
          <w:lang w:eastAsia="el-GR"/>
        </w:rPr>
        <w:t>Το κριτήριο 3 θα βαθμολογηθεί με βαθμό Κ3, που συνίσταται σε ακέραιο αριθμό από 1 έως 100. Προσφορές που θα λάβουν στο κριτήριο αυτό βαθμό κάτω του 30  απορρίπτονται ως απαράδεκτες.</w:t>
      </w:r>
    </w:p>
    <w:p w:rsidR="00182C21" w:rsidRPr="009F0604" w:rsidRDefault="00182C21" w:rsidP="009F0604">
      <w:pPr>
        <w:spacing w:after="120"/>
        <w:rPr>
          <w:b/>
        </w:rPr>
      </w:pPr>
      <w:bookmarkStart w:id="38" w:name="bookmark2"/>
      <w:r w:rsidRPr="00A138A2">
        <w:rPr>
          <w:lang w:eastAsia="el-GR"/>
        </w:rPr>
        <w:t>Ο συντελεστής βαρύτητας του κριτηρίου 3 ορίζεται σε σ3 = 30%.</w:t>
      </w:r>
      <w:bookmarkEnd w:id="38"/>
    </w:p>
    <w:p w:rsidR="00182C21" w:rsidRPr="009F0604" w:rsidRDefault="00182C21" w:rsidP="009F0604">
      <w:pPr>
        <w:spacing w:after="120"/>
        <w:rPr>
          <w:b/>
        </w:rPr>
      </w:pPr>
    </w:p>
    <w:p w:rsidR="00182C21" w:rsidRPr="00A138A2" w:rsidRDefault="00182C21" w:rsidP="009F0604">
      <w:pPr>
        <w:spacing w:after="120"/>
        <w:ind w:left="567" w:hanging="567"/>
      </w:pPr>
      <w:r w:rsidRPr="009F0604">
        <w:rPr>
          <w:color w:val="000000"/>
        </w:rPr>
        <w:t>21.2</w:t>
      </w:r>
      <w:r w:rsidRPr="00A138A2">
        <w:t xml:space="preserve"> Βαθμολόγηση Τεχνικής Προσφοράς </w:t>
      </w:r>
    </w:p>
    <w:p w:rsidR="00182C21" w:rsidRPr="00A138A2" w:rsidRDefault="00182C21" w:rsidP="009F0604">
      <w:pPr>
        <w:spacing w:after="120"/>
      </w:pPr>
      <w:r w:rsidRPr="00A138A2">
        <w:t xml:space="preserve">Το άθροισμα των σχετικών συντελεστών βαρύτητας των κριτηρίων (και </w:t>
      </w:r>
      <w:proofErr w:type="spellStart"/>
      <w:r w:rsidRPr="00A138A2">
        <w:t>υποκριτηρίων</w:t>
      </w:r>
      <w:proofErr w:type="spellEnd"/>
      <w:r w:rsidRPr="00A138A2">
        <w:t>) αξιολόγησης ανέρχεται σε κάθε περίπτωση σε 100. Η βαθμολόγηση και κατάταξη των προσφορών γίνεται σύμφωνα με τον τύπο:</w:t>
      </w:r>
    </w:p>
    <w:p w:rsidR="00182C21" w:rsidRPr="00A138A2" w:rsidRDefault="00182C21" w:rsidP="000969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tblGrid>
      <w:tr w:rsidR="00182C21" w:rsidRPr="00A138A2" w:rsidTr="00313EA7">
        <w:trPr>
          <w:jc w:val="center"/>
        </w:trPr>
        <w:tc>
          <w:tcPr>
            <w:tcW w:w="3369" w:type="dxa"/>
            <w:shd w:val="clear" w:color="auto" w:fill="auto"/>
          </w:tcPr>
          <w:p w:rsidR="00182C21" w:rsidRPr="00A138A2" w:rsidRDefault="00182C21" w:rsidP="000969BE">
            <w:pPr>
              <w:rPr>
                <w:b/>
                <w:lang w:eastAsia="en-US"/>
              </w:rPr>
            </w:pPr>
            <w:r w:rsidRPr="00A138A2">
              <w:rPr>
                <w:b/>
              </w:rPr>
              <w:t>Β ΤΠ= σ1*Κ1 + σ2*Κ2+σ3*Κ3</w:t>
            </w:r>
          </w:p>
        </w:tc>
      </w:tr>
    </w:tbl>
    <w:p w:rsidR="00182C21" w:rsidRPr="009F0604" w:rsidRDefault="00182C21" w:rsidP="009F0604">
      <w:pPr>
        <w:pStyle w:val="ac"/>
        <w:spacing w:after="120"/>
        <w:jc w:val="left"/>
        <w:rPr>
          <w:rFonts w:asciiTheme="minorHAnsi" w:hAnsiTheme="minorHAnsi"/>
          <w:color w:val="000000"/>
        </w:rPr>
      </w:pPr>
      <w:r w:rsidRPr="009F0604">
        <w:rPr>
          <w:rFonts w:asciiTheme="minorHAnsi" w:hAnsiTheme="minorHAnsi"/>
        </w:rPr>
        <w:t xml:space="preserve">Ο </w:t>
      </w:r>
      <w:proofErr w:type="spellStart"/>
      <w:r w:rsidRPr="009F0604">
        <w:rPr>
          <w:rFonts w:asciiTheme="minorHAnsi" w:hAnsiTheme="minorHAnsi"/>
        </w:rPr>
        <w:t>προκύπτων</w:t>
      </w:r>
      <w:proofErr w:type="spellEnd"/>
      <w:r w:rsidRPr="009F0604">
        <w:rPr>
          <w:rFonts w:asciiTheme="minorHAnsi" w:hAnsiTheme="minorHAnsi"/>
        </w:rPr>
        <w:t xml:space="preserve"> βαθμός στρογγυλοποιείται στο δεύτερο (2</w:t>
      </w:r>
      <w:r w:rsidRPr="009F0604">
        <w:rPr>
          <w:rFonts w:asciiTheme="minorHAnsi" w:hAnsiTheme="minorHAnsi"/>
          <w:vertAlign w:val="superscript"/>
        </w:rPr>
        <w:t>ο</w:t>
      </w:r>
      <w:r w:rsidRPr="009F0604">
        <w:rPr>
          <w:rFonts w:asciiTheme="minorHAnsi" w:hAnsiTheme="minorHAnsi"/>
        </w:rPr>
        <w:t>) δεκαδικό ψηφίο.</w:t>
      </w:r>
    </w:p>
    <w:p w:rsidR="00182C21" w:rsidRPr="009F0604" w:rsidRDefault="00182C21" w:rsidP="009F0604">
      <w:pPr>
        <w:spacing w:after="120"/>
        <w:rPr>
          <w:color w:val="000000"/>
        </w:rPr>
      </w:pPr>
      <w:r w:rsidRPr="009F0604">
        <w:rPr>
          <w:color w:val="000000"/>
        </w:rPr>
        <w:t>Όπου «</w:t>
      </w:r>
      <w:proofErr w:type="spellStart"/>
      <w:r w:rsidRPr="009F0604">
        <w:rPr>
          <w:color w:val="000000"/>
        </w:rPr>
        <w:t>σν</w:t>
      </w:r>
      <w:proofErr w:type="spellEnd"/>
      <w:r w:rsidRPr="009F0604">
        <w:rPr>
          <w:color w:val="000000"/>
        </w:rPr>
        <w:t xml:space="preserve">» είναι ο συντελεστής βαρύτητας του κριτηρίου ανάθεσης </w:t>
      </w:r>
      <w:proofErr w:type="spellStart"/>
      <w:r w:rsidRPr="009F0604">
        <w:rPr>
          <w:color w:val="000000"/>
        </w:rPr>
        <w:t>Κν</w:t>
      </w:r>
      <w:proofErr w:type="spellEnd"/>
      <w:r w:rsidRPr="009F0604">
        <w:rPr>
          <w:color w:val="000000"/>
        </w:rPr>
        <w:t xml:space="preserve"> </w:t>
      </w:r>
    </w:p>
    <w:p w:rsidR="00182C21" w:rsidRPr="009F0604" w:rsidRDefault="00182C21" w:rsidP="009F0604">
      <w:pPr>
        <w:spacing w:after="120"/>
        <w:rPr>
          <w:color w:val="000000"/>
        </w:rPr>
      </w:pPr>
      <w:r w:rsidRPr="009F0604">
        <w:rPr>
          <w:color w:val="000000"/>
        </w:rPr>
        <w:t>και ισχύει σ1+σ2</w:t>
      </w:r>
      <w:r w:rsidRPr="00A138A2">
        <w:t>+σ3</w:t>
      </w:r>
      <w:r w:rsidRPr="00A138A2">
        <w:rPr>
          <w:rFonts w:cs="Cambria"/>
          <w:color w:val="000000"/>
          <w:szCs w:val="22"/>
        </w:rPr>
        <w:t>+..σν</w:t>
      </w:r>
      <w:r w:rsidRPr="009F0604">
        <w:rPr>
          <w:color w:val="000000"/>
        </w:rPr>
        <w:t xml:space="preserve"> = 1  </w:t>
      </w:r>
    </w:p>
    <w:p w:rsidR="00182C21" w:rsidRPr="009F0604" w:rsidRDefault="00182C21" w:rsidP="009F0604">
      <w:pPr>
        <w:spacing w:after="120"/>
      </w:pPr>
      <w:r w:rsidRPr="009F0604">
        <w:rPr>
          <w:color w:val="000000"/>
        </w:rPr>
        <w:t xml:space="preserve">Ο συντελεστής βαρύτητας της βαθμολογίας της Τεχνικής Προσφοράς ορίζεται σε UTΠ = </w:t>
      </w:r>
      <w:r w:rsidRPr="00A138A2">
        <w:t>80%.</w:t>
      </w:r>
    </w:p>
    <w:p w:rsidR="00182C21" w:rsidRPr="009F0604" w:rsidRDefault="00182C21" w:rsidP="009F0604">
      <w:pPr>
        <w:spacing w:after="120"/>
        <w:rPr>
          <w:b/>
        </w:rPr>
      </w:pPr>
      <w:r w:rsidRPr="009F0604">
        <w:t xml:space="preserve">Η </w:t>
      </w:r>
      <w:r w:rsidRPr="009F0604">
        <w:rPr>
          <w:u w:val="single"/>
        </w:rPr>
        <w:t>τεχνική προσφορά</w:t>
      </w:r>
      <w:r w:rsidRPr="009F0604">
        <w:t xml:space="preserve"> που δεν πληροί την ελάχιστη επιμέρους βαθμολογία των κριτηρίων του άρθρου 21.1 </w:t>
      </w:r>
      <w:r w:rsidRPr="009F0604">
        <w:rPr>
          <w:u w:val="single"/>
        </w:rPr>
        <w:t>απορρίπτεται και ο προσφέρων αποκλείεται της περαιτέρω διαδικασίας</w:t>
      </w:r>
      <w:r w:rsidRPr="009F0604">
        <w:rPr>
          <w:rStyle w:val="EndnoteReference2"/>
        </w:rPr>
        <w:footnoteReference w:id="66"/>
      </w:r>
      <w:r w:rsidRPr="009F0604">
        <w:t>.</w:t>
      </w:r>
    </w:p>
    <w:p w:rsidR="00182C21" w:rsidRPr="00D26D9A" w:rsidRDefault="00182C21" w:rsidP="009F0604">
      <w:pPr>
        <w:spacing w:after="120"/>
      </w:pPr>
      <w:r w:rsidRPr="00D26D9A">
        <w:t>21.3. Βαθμολόγηση Οικονομικής Προσφοράς</w:t>
      </w:r>
    </w:p>
    <w:p w:rsidR="00182C21" w:rsidRPr="009F0604" w:rsidRDefault="00182C21" w:rsidP="009F0604">
      <w:pPr>
        <w:shd w:val="clear" w:color="auto" w:fill="FFFFFF"/>
        <w:textAlignment w:val="baseline"/>
      </w:pPr>
      <w:r w:rsidRPr="009F0604">
        <w:rPr>
          <w:lang w:val="en-US"/>
        </w:rPr>
        <w:t>O</w:t>
      </w:r>
      <w:r w:rsidRPr="009F0604">
        <w:t xml:space="preserve">ι οικονομικές προσφορές βαθμολογούνται σε </w:t>
      </w:r>
      <w:proofErr w:type="spellStart"/>
      <w:r w:rsidRPr="009F0604">
        <w:t>εκατονταβάθμια</w:t>
      </w:r>
      <w:proofErr w:type="spellEnd"/>
      <w:r w:rsidRPr="009F0604">
        <w:t xml:space="preserve"> κλίμακα και η βαθμολογία </w:t>
      </w:r>
      <w:proofErr w:type="spellStart"/>
      <w:r w:rsidRPr="009F0604">
        <w:t>ΒΟΠι</w:t>
      </w:r>
      <w:proofErr w:type="spellEnd"/>
      <w:r w:rsidRPr="009F0604">
        <w:t xml:space="preserve"> της κάθε οικονομικής προσφοράς </w:t>
      </w:r>
      <w:proofErr w:type="spellStart"/>
      <w:r w:rsidRPr="009F0604">
        <w:t>ΟΠι</w:t>
      </w:r>
      <w:proofErr w:type="spellEnd"/>
      <w:r w:rsidRPr="009F0604">
        <w:t xml:space="preserve"> ισούται με το προσφερόμενο ποσοστό έκπτωσης</w:t>
      </w:r>
      <w:r w:rsidRPr="00A138A2">
        <w:rPr>
          <w:rFonts w:cs="Cambria"/>
          <w:szCs w:val="22"/>
        </w:rPr>
        <w:t>,</w:t>
      </w:r>
      <w:r w:rsidRPr="009F0604">
        <w:t xml:space="preserve"> ως εξής:</w:t>
      </w:r>
    </w:p>
    <w:p w:rsidR="00182C21" w:rsidRPr="00A138A2" w:rsidRDefault="00182C21" w:rsidP="009520A7">
      <w:pPr>
        <w:shd w:val="clear" w:color="auto" w:fill="FFFFFF"/>
        <w:spacing w:after="120"/>
        <w:textAlignment w:val="baseline"/>
        <w:rPr>
          <w:rFonts w:cs="Cambria"/>
          <w:szCs w:val="22"/>
          <w:lang w:eastAsia="en-US"/>
        </w:rPr>
      </w:pPr>
      <w:proofErr w:type="spellStart"/>
      <w:r w:rsidRPr="00A138A2">
        <w:rPr>
          <w:rFonts w:cs="Cambria"/>
          <w:szCs w:val="22"/>
          <w:lang w:eastAsia="en-US"/>
        </w:rPr>
        <w:t>ΒΟΠι</w:t>
      </w:r>
      <w:proofErr w:type="spellEnd"/>
      <w:r w:rsidRPr="00A138A2">
        <w:rPr>
          <w:rFonts w:cs="Cambria"/>
          <w:szCs w:val="22"/>
          <w:lang w:eastAsia="en-US"/>
        </w:rPr>
        <w:t xml:space="preserve"> = 100 x  (1-ΟΠι/ΠΑ), όπου ΠΑ είναι η </w:t>
      </w:r>
      <w:proofErr w:type="spellStart"/>
      <w:r w:rsidRPr="00A138A2">
        <w:rPr>
          <w:rFonts w:cs="Cambria"/>
          <w:szCs w:val="22"/>
          <w:lang w:eastAsia="en-US"/>
        </w:rPr>
        <w:t>προεκτιμώμενη</w:t>
      </w:r>
      <w:proofErr w:type="spellEnd"/>
      <w:r w:rsidRPr="00A138A2">
        <w:rPr>
          <w:rFonts w:cs="Cambria"/>
          <w:szCs w:val="22"/>
          <w:lang w:eastAsia="en-US"/>
        </w:rPr>
        <w:t xml:space="preserve"> αμοιβή.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tblGrid>
      <w:tr w:rsidR="00182C21" w:rsidRPr="00A138A2" w:rsidTr="00313EA7">
        <w:trPr>
          <w:jc w:val="center"/>
        </w:trPr>
        <w:tc>
          <w:tcPr>
            <w:tcW w:w="6487" w:type="dxa"/>
            <w:shd w:val="clear" w:color="auto" w:fill="auto"/>
          </w:tcPr>
          <w:p w:rsidR="00182C21" w:rsidRPr="00A138A2" w:rsidRDefault="00182C21" w:rsidP="000969BE">
            <w:pPr>
              <w:rPr>
                <w:lang w:eastAsia="en-US"/>
              </w:rPr>
            </w:pPr>
            <w:proofErr w:type="spellStart"/>
            <w:r w:rsidRPr="00A138A2">
              <w:rPr>
                <w:b/>
                <w:lang w:eastAsia="en-US"/>
              </w:rPr>
              <w:t>ΒΟΠι</w:t>
            </w:r>
            <w:proofErr w:type="spellEnd"/>
            <w:r w:rsidRPr="00A138A2">
              <w:rPr>
                <w:b/>
                <w:lang w:eastAsia="en-US"/>
              </w:rPr>
              <w:t xml:space="preserve"> = 100 x  (1-ΟΠι/ΠΑ),</w:t>
            </w:r>
            <w:r w:rsidRPr="00A138A2">
              <w:rPr>
                <w:lang w:eastAsia="en-US"/>
              </w:rPr>
              <w:t xml:space="preserve"> όπου ΠΑ είναι η </w:t>
            </w:r>
            <w:proofErr w:type="spellStart"/>
            <w:r w:rsidRPr="00A138A2">
              <w:rPr>
                <w:lang w:eastAsia="en-US"/>
              </w:rPr>
              <w:t>προεκτιμώμενη</w:t>
            </w:r>
            <w:proofErr w:type="spellEnd"/>
            <w:r w:rsidRPr="00A138A2">
              <w:rPr>
                <w:lang w:eastAsia="en-US"/>
              </w:rPr>
              <w:t xml:space="preserve"> αμοιβή.</w:t>
            </w:r>
          </w:p>
        </w:tc>
      </w:tr>
    </w:tbl>
    <w:p w:rsidR="00182C21" w:rsidRPr="009F0604" w:rsidRDefault="00182C21" w:rsidP="009F0604">
      <w:pPr>
        <w:pStyle w:val="ac"/>
        <w:spacing w:after="120"/>
        <w:jc w:val="left"/>
        <w:rPr>
          <w:rFonts w:asciiTheme="minorHAnsi" w:hAnsiTheme="minorHAnsi"/>
        </w:rPr>
      </w:pPr>
      <w:r w:rsidRPr="009F0604">
        <w:rPr>
          <w:rFonts w:asciiTheme="minorHAnsi" w:hAnsiTheme="minorHAnsi"/>
        </w:rPr>
        <w:t xml:space="preserve">Ο </w:t>
      </w:r>
      <w:proofErr w:type="spellStart"/>
      <w:r w:rsidRPr="009F0604">
        <w:rPr>
          <w:rFonts w:asciiTheme="minorHAnsi" w:hAnsiTheme="minorHAnsi"/>
        </w:rPr>
        <w:t>προκύπτων</w:t>
      </w:r>
      <w:proofErr w:type="spellEnd"/>
      <w:r w:rsidRPr="009F0604">
        <w:rPr>
          <w:rFonts w:asciiTheme="minorHAnsi" w:hAnsiTheme="minorHAnsi"/>
        </w:rPr>
        <w:t xml:space="preserve"> βαθμός στρογγυλοποιείται στο δεύτερο (2</w:t>
      </w:r>
      <w:r w:rsidRPr="009F0604">
        <w:rPr>
          <w:rFonts w:asciiTheme="minorHAnsi" w:hAnsiTheme="minorHAnsi"/>
          <w:vertAlign w:val="superscript"/>
        </w:rPr>
        <w:t>ο</w:t>
      </w:r>
      <w:r w:rsidRPr="009F0604">
        <w:rPr>
          <w:rFonts w:asciiTheme="minorHAnsi" w:hAnsiTheme="minorHAnsi"/>
        </w:rPr>
        <w:t>) δεκαδικό ψηφίο.</w:t>
      </w:r>
    </w:p>
    <w:p w:rsidR="00182C21" w:rsidRPr="009F0604" w:rsidRDefault="00182C21" w:rsidP="009F0604">
      <w:pPr>
        <w:pStyle w:val="ac"/>
        <w:rPr>
          <w:rFonts w:asciiTheme="minorHAnsi" w:hAnsiTheme="minorHAnsi"/>
          <w:b/>
          <w:shd w:val="clear" w:color="auto" w:fill="00FFFF"/>
        </w:rPr>
      </w:pPr>
      <w:r w:rsidRPr="009F0604">
        <w:rPr>
          <w:rFonts w:asciiTheme="minorHAnsi" w:hAnsiTheme="minorHAnsi"/>
        </w:rPr>
        <w:t xml:space="preserve">Ο συντελεστής  βαρύτητας της βαθμολογίας της οικονομικής προσφοράς ορίζεται σε </w:t>
      </w:r>
      <w:r w:rsidRPr="009F0604">
        <w:rPr>
          <w:rFonts w:asciiTheme="minorHAnsi" w:hAnsiTheme="minorHAnsi"/>
          <w:b/>
        </w:rPr>
        <w:t xml:space="preserve"> </w:t>
      </w:r>
      <w:r w:rsidRPr="009F0604">
        <w:rPr>
          <w:rFonts w:asciiTheme="minorHAnsi" w:hAnsiTheme="minorHAnsi"/>
          <w:b/>
          <w:lang w:val="en-US"/>
        </w:rPr>
        <w:t>U</w:t>
      </w:r>
      <w:r w:rsidRPr="009F0604">
        <w:rPr>
          <w:rFonts w:asciiTheme="minorHAnsi" w:hAnsiTheme="minorHAnsi"/>
          <w:b/>
        </w:rPr>
        <w:t>ΟΠ</w:t>
      </w:r>
      <w:r w:rsidRPr="00A138A2">
        <w:rPr>
          <w:rFonts w:asciiTheme="minorHAnsi" w:hAnsiTheme="minorHAnsi"/>
          <w:lang w:eastAsia="en-US"/>
        </w:rPr>
        <w:t>=20%</w:t>
      </w:r>
      <w:r w:rsidRPr="009F0604">
        <w:rPr>
          <w:rFonts w:asciiTheme="minorHAnsi" w:hAnsiTheme="minorHAnsi"/>
        </w:rPr>
        <w:t xml:space="preserve"> </w:t>
      </w:r>
    </w:p>
    <w:p w:rsidR="00182C21" w:rsidRPr="00A138A2" w:rsidRDefault="00182C21" w:rsidP="009520A7">
      <w:pPr>
        <w:pStyle w:val="ac"/>
        <w:spacing w:after="120"/>
        <w:rPr>
          <w:rFonts w:asciiTheme="minorHAnsi" w:hAnsiTheme="minorHAnsi" w:cs="Cambria"/>
          <w:szCs w:val="22"/>
          <w:lang w:eastAsia="en-US"/>
        </w:rPr>
      </w:pPr>
      <w:r w:rsidRPr="009F0604">
        <w:rPr>
          <w:rFonts w:asciiTheme="minorHAnsi" w:hAnsiTheme="minorHAnsi"/>
        </w:rPr>
        <w:t xml:space="preserve">Βαθμολογούνται μόνο οι οικονομικές προσφορές των προσφερόντων, των οποίων οι Τεχνικές Προσφορές κρίθηκαν  </w:t>
      </w:r>
      <w:r w:rsidRPr="00A138A2">
        <w:rPr>
          <w:rFonts w:asciiTheme="minorHAnsi" w:hAnsiTheme="minorHAnsi" w:cs="Cambria"/>
          <w:szCs w:val="22"/>
          <w:lang w:eastAsia="en-US"/>
        </w:rPr>
        <w:t>αποδεκτές και βαθμολογήθηκαν</w:t>
      </w:r>
      <w:r w:rsidRPr="009F0604">
        <w:rPr>
          <w:rFonts w:asciiTheme="minorHAnsi" w:hAnsiTheme="minorHAnsi"/>
        </w:rPr>
        <w:t xml:space="preserve">, σύμφωνα με </w:t>
      </w:r>
      <w:r w:rsidRPr="00A138A2">
        <w:rPr>
          <w:rFonts w:asciiTheme="minorHAnsi" w:hAnsiTheme="minorHAnsi" w:cs="Cambria"/>
          <w:szCs w:val="22"/>
          <w:lang w:eastAsia="en-US"/>
        </w:rPr>
        <w:t>το άρθρο</w:t>
      </w:r>
      <w:r w:rsidRPr="009F0604">
        <w:rPr>
          <w:rFonts w:asciiTheme="minorHAnsi" w:hAnsiTheme="minorHAnsi"/>
        </w:rPr>
        <w:t xml:space="preserve"> 21.2</w:t>
      </w:r>
      <w:r w:rsidRPr="00A138A2">
        <w:rPr>
          <w:rFonts w:asciiTheme="minorHAnsi" w:hAnsiTheme="minorHAnsi"/>
          <w:lang w:eastAsia="en-US"/>
        </w:rPr>
        <w:t xml:space="preserve"> της παρούσας. </w:t>
      </w:r>
      <w:r w:rsidRPr="00A138A2">
        <w:rPr>
          <w:rFonts w:asciiTheme="minorHAnsi" w:hAnsiTheme="minorHAnsi" w:cs="Cambria"/>
          <w:szCs w:val="22"/>
          <w:lang w:eastAsia="en-US"/>
        </w:rPr>
        <w:t xml:space="preserve">. </w:t>
      </w:r>
    </w:p>
    <w:p w:rsidR="00182C21" w:rsidRPr="00D26D9A" w:rsidRDefault="00182C21" w:rsidP="009F0604">
      <w:pPr>
        <w:spacing w:after="120"/>
      </w:pPr>
      <w:r w:rsidRPr="00D26D9A">
        <w:t>21.4</w:t>
      </w:r>
      <w:r w:rsidRPr="00D26D9A">
        <w:tab/>
        <w:t xml:space="preserve">Προσδιορισμός της πλέον συμφέρουσας από οικονομική άποψη προσφοράς, βάσει της βέλτιστης σχέσης ποιότητας - τιμής </w:t>
      </w:r>
    </w:p>
    <w:p w:rsidR="00182C21" w:rsidRPr="009F0604" w:rsidRDefault="00182C21" w:rsidP="009F0604">
      <w:pPr>
        <w:spacing w:after="120"/>
      </w:pPr>
      <w:r w:rsidRPr="009F0604">
        <w:rPr>
          <w:lang w:val="en-US"/>
        </w:rPr>
        <w:t>H</w:t>
      </w:r>
      <w:r w:rsidRPr="009F0604">
        <w:t xml:space="preserve"> συνολική βαθμολογία κάθε προσφοράς </w:t>
      </w:r>
      <w:r w:rsidRPr="009F0604">
        <w:rPr>
          <w:lang w:val="en-US"/>
        </w:rPr>
        <w:t>U</w:t>
      </w:r>
      <w:r w:rsidRPr="009F0604">
        <w:t xml:space="preserve"> προκύπτει από το άθροισμα: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tblGrid>
      <w:tr w:rsidR="00182C21" w:rsidRPr="00A138A2" w:rsidTr="00313EA7">
        <w:trPr>
          <w:jc w:val="center"/>
        </w:trPr>
        <w:tc>
          <w:tcPr>
            <w:tcW w:w="3085" w:type="dxa"/>
            <w:shd w:val="clear" w:color="auto" w:fill="auto"/>
          </w:tcPr>
          <w:p w:rsidR="00182C21" w:rsidRPr="00A138A2" w:rsidRDefault="00182C21" w:rsidP="000969BE">
            <w:pPr>
              <w:rPr>
                <w:b/>
              </w:rPr>
            </w:pPr>
            <w:r w:rsidRPr="00A138A2">
              <w:rPr>
                <w:b/>
                <w:lang w:val="en-US"/>
              </w:rPr>
              <w:t>U</w:t>
            </w:r>
            <w:r w:rsidRPr="00A138A2">
              <w:rPr>
                <w:b/>
              </w:rPr>
              <w:t xml:space="preserve"> =  Β ΤΠ * 80% +  Β ΟΠ * 20%</w:t>
            </w:r>
          </w:p>
        </w:tc>
      </w:tr>
    </w:tbl>
    <w:p w:rsidR="00182C21" w:rsidRPr="009F0604" w:rsidRDefault="00182C21" w:rsidP="009F0604">
      <w:pPr>
        <w:pStyle w:val="ac"/>
        <w:spacing w:after="120"/>
        <w:jc w:val="left"/>
        <w:rPr>
          <w:rFonts w:asciiTheme="minorHAnsi" w:hAnsiTheme="minorHAnsi"/>
        </w:rPr>
      </w:pPr>
      <w:r w:rsidRPr="009F0604">
        <w:rPr>
          <w:rFonts w:asciiTheme="minorHAnsi" w:hAnsiTheme="minorHAnsi"/>
        </w:rPr>
        <w:t xml:space="preserve">Ο </w:t>
      </w:r>
      <w:proofErr w:type="spellStart"/>
      <w:r w:rsidRPr="009F0604">
        <w:rPr>
          <w:rFonts w:asciiTheme="minorHAnsi" w:hAnsiTheme="minorHAnsi"/>
        </w:rPr>
        <w:t>προκύπτων</w:t>
      </w:r>
      <w:proofErr w:type="spellEnd"/>
      <w:r w:rsidRPr="009F0604">
        <w:rPr>
          <w:rFonts w:asciiTheme="minorHAnsi" w:hAnsiTheme="minorHAnsi"/>
        </w:rPr>
        <w:t xml:space="preserve"> βαθμός στρογγυλοποιείται στο δεύτερο (2</w:t>
      </w:r>
      <w:r w:rsidRPr="009F0604">
        <w:rPr>
          <w:rFonts w:asciiTheme="minorHAnsi" w:hAnsiTheme="minorHAnsi"/>
          <w:vertAlign w:val="superscript"/>
        </w:rPr>
        <w:t>ο</w:t>
      </w:r>
      <w:r w:rsidRPr="009F0604">
        <w:rPr>
          <w:rFonts w:asciiTheme="minorHAnsi" w:hAnsiTheme="minorHAnsi"/>
        </w:rPr>
        <w:t>) δεκαδικό ψηφίο.</w:t>
      </w:r>
    </w:p>
    <w:p w:rsidR="00182C21" w:rsidRPr="00A138A2" w:rsidRDefault="00182C21" w:rsidP="009520A7">
      <w:pPr>
        <w:widowControl w:val="0"/>
        <w:tabs>
          <w:tab w:val="left" w:pos="720"/>
        </w:tabs>
        <w:spacing w:after="120"/>
        <w:rPr>
          <w:rFonts w:cs="Cambria"/>
          <w:szCs w:val="22"/>
        </w:rPr>
      </w:pPr>
      <w:r w:rsidRPr="009F0604">
        <w:t xml:space="preserve">Προσωρινός ανάδοχος αναδεικνύεται εκείνος του οποίου η προσφορά έχει συγκεντρώσει τον μεγαλύτερο αριθμό στο </w:t>
      </w:r>
      <w:r w:rsidRPr="009F0604">
        <w:rPr>
          <w:lang w:val="en-US"/>
        </w:rPr>
        <w:t>U</w:t>
      </w:r>
      <w:r w:rsidRPr="00A138A2">
        <w:rPr>
          <w:rFonts w:cs="Cambria"/>
          <w:szCs w:val="22"/>
        </w:rPr>
        <w:t xml:space="preserve"> </w:t>
      </w:r>
      <w:r w:rsidRPr="00A138A2">
        <w:rPr>
          <w:rStyle w:val="EndnoteReference2"/>
          <w:rFonts w:cs="Cambria"/>
          <w:szCs w:val="22"/>
        </w:rPr>
        <w:footnoteReference w:id="67"/>
      </w:r>
      <w:r w:rsidRPr="00A138A2">
        <w:rPr>
          <w:rFonts w:cs="Cambria"/>
          <w:szCs w:val="22"/>
        </w:rPr>
        <w:t>.</w:t>
      </w:r>
    </w:p>
    <w:p w:rsidR="00182C21" w:rsidRPr="009F0604" w:rsidRDefault="00182C21" w:rsidP="009F0604">
      <w:pPr>
        <w:spacing w:after="120"/>
        <w:rPr>
          <w:b/>
          <w:strike/>
        </w:rPr>
      </w:pPr>
      <w:r w:rsidRPr="009F0604">
        <w:rPr>
          <w:color w:val="000000"/>
        </w:rPr>
        <w:t xml:space="preserve">Σε περίπτωση ισοδύναμων προσφορών, η αναθέτουσα αρχή επιλέγει τον προσφέροντα με τη μεγαλύτερη βαθμολογία τεχνικής προσφοράς. Σε περίπτωση ισοβαθμίας και ως προς την τεχνική προσφορά, η αναθέτουσα αρχή επιλέγει τον </w:t>
      </w:r>
      <w:r w:rsidRPr="00A138A2">
        <w:rPr>
          <w:rFonts w:cs="Cambria"/>
          <w:color w:val="000000"/>
          <w:szCs w:val="22"/>
        </w:rPr>
        <w:t>(προσωρινό) ανάδοχο</w:t>
      </w:r>
      <w:r w:rsidRPr="009F0604">
        <w:rPr>
          <w:color w:val="000000"/>
        </w:rPr>
        <w:t xml:space="preserve"> με κλήρωση μεταξύ των οικονομικών φορέων που υπέβαλαν τις ισοδύναμες προσφορές.</w:t>
      </w:r>
      <w:r w:rsidRPr="00A138A2">
        <w:rPr>
          <w:rFonts w:cs="Cambria"/>
          <w:color w:val="000000"/>
          <w:szCs w:val="22"/>
        </w:rPr>
        <w:t xml:space="preserve"> Η κλήρωση γίνεται ενώπιον της Επιτροπής Διαγωνισμού και </w:t>
      </w:r>
      <w:r w:rsidRPr="00A138A2">
        <w:rPr>
          <w:rFonts w:cs="Cambria"/>
          <w:color w:val="000000"/>
          <w:szCs w:val="22"/>
        </w:rPr>
        <w:lastRenderedPageBreak/>
        <w:t>παρουσία των οικονομικών φορέων που υπέβαλαν τις ισοδύναμες προσφορές, σε ημέρα και ώρα που θα τους γνωστοποιηθεί</w:t>
      </w:r>
      <w:r>
        <w:rPr>
          <w:rFonts w:cs="Cambria"/>
          <w:color w:val="000000"/>
          <w:szCs w:val="22"/>
        </w:rPr>
        <w:t xml:space="preserve"> εγγράφως.</w:t>
      </w:r>
      <w:r w:rsidRPr="00A138A2">
        <w:rPr>
          <w:rFonts w:cs="Cambria"/>
          <w:color w:val="000000"/>
          <w:szCs w:val="22"/>
        </w:rPr>
        <w:t xml:space="preserve">   </w:t>
      </w:r>
      <w:r w:rsidRPr="009F0604">
        <w:t xml:space="preserve"> </w:t>
      </w:r>
    </w:p>
    <w:p w:rsidR="00182C21" w:rsidRPr="009F0604" w:rsidRDefault="00182C21" w:rsidP="00D26D9A">
      <w:pPr>
        <w:pStyle w:val="1"/>
        <w:rPr>
          <w:rStyle w:val="a8"/>
          <w:color w:val="000000"/>
        </w:rPr>
      </w:pPr>
      <w:bookmarkStart w:id="39" w:name="_Toc14345806"/>
      <w:r w:rsidRPr="009F0604">
        <w:t>Άρθρο 22:  Αποδεικτικά μέσα κριτηρίων ποιοτικής επιλογής</w:t>
      </w:r>
      <w:bookmarkEnd w:id="39"/>
    </w:p>
    <w:p w:rsidR="00182C21" w:rsidRPr="00A138A2" w:rsidRDefault="00182C21">
      <w:pPr>
        <w:widowControl w:val="0"/>
        <w:tabs>
          <w:tab w:val="left" w:pos="0"/>
        </w:tabs>
        <w:spacing w:after="120"/>
        <w:rPr>
          <w:rFonts w:cs="Cambria"/>
          <w:szCs w:val="22"/>
        </w:rPr>
      </w:pPr>
      <w:r w:rsidRPr="00A138A2">
        <w:rPr>
          <w:rFonts w:cs="Cambria"/>
          <w:szCs w:val="22"/>
        </w:rPr>
        <w:t xml:space="preserve">Κατά την υποβολή προσφορών οι οικονομικοί φορείς υποβάλλουν το Τυποποιημένο Έντυπο Υπεύθυνης Δήλωσης (ΤΕΥΔ) του άρθρου 79  παρ. 4 του ν. 4412/2016, το οποίο αποτελεί ενημερωμένη υπεύθυνη δήλωση, με τις συνέπειες του ν. 1599/1986 (Α΄75), ως </w:t>
      </w:r>
      <w:r w:rsidRPr="00A138A2">
        <w:rPr>
          <w:rFonts w:cs="Cambria"/>
          <w:b/>
          <w:szCs w:val="22"/>
        </w:rPr>
        <w:t>προκαταρκτική απόδειξη</w:t>
      </w:r>
      <w:r w:rsidRPr="00A138A2">
        <w:rPr>
          <w:rFonts w:cs="Cambria"/>
          <w:szCs w:val="22"/>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182C21" w:rsidRPr="00A138A2" w:rsidRDefault="00182C21">
      <w:pPr>
        <w:pStyle w:val="Standard"/>
        <w:rPr>
          <w:rFonts w:asciiTheme="minorHAnsi" w:hAnsiTheme="minorHAnsi" w:cs="Cambria"/>
          <w:sz w:val="22"/>
          <w:szCs w:val="22"/>
          <w:lang w:val="el-GR"/>
        </w:rPr>
      </w:pPr>
      <w:r w:rsidRPr="00A138A2">
        <w:rPr>
          <w:rFonts w:asciiTheme="minorHAnsi" w:hAnsiTheme="minorHAnsi" w:cs="Cambria"/>
          <w:sz w:val="22"/>
          <w:szCs w:val="22"/>
          <w:lang w:val="el-GR"/>
        </w:rPr>
        <w:t>α) δεν βρίσκεται σε μία από τις καταστάσεις του άρθρου 18 της παρούσας,</w:t>
      </w:r>
      <w:r w:rsidRPr="00A138A2">
        <w:rPr>
          <w:rFonts w:asciiTheme="minorHAnsi" w:hAnsiTheme="minorHAnsi" w:cs="Cambria"/>
          <w:sz w:val="22"/>
          <w:szCs w:val="22"/>
          <w:lang w:val="el-GR"/>
        </w:rPr>
        <w:br/>
        <w:t>β) πληροί τα σχετικά κριτήρια επιλογής τα οποία έχουν καθοριστεί, σύμφωνα με το άρθρο 19 της παρούσας.</w:t>
      </w:r>
    </w:p>
    <w:p w:rsidR="00182C21" w:rsidRDefault="00182C21">
      <w:pPr>
        <w:pStyle w:val="Standard"/>
        <w:rPr>
          <w:rFonts w:asciiTheme="minorHAnsi" w:hAnsiTheme="minorHAnsi" w:cs="Cambria"/>
          <w:sz w:val="22"/>
          <w:szCs w:val="22"/>
          <w:lang w:val="el-GR"/>
        </w:rPr>
      </w:pPr>
      <w:r w:rsidRPr="00A138A2">
        <w:rPr>
          <w:rFonts w:asciiTheme="minorHAnsi" w:hAnsiTheme="minorHAnsi" w:cs="Cambria"/>
          <w:sz w:val="22"/>
          <w:szCs w:val="22"/>
          <w:lang w:val="el-GR"/>
        </w:rPr>
        <w:t>Σε οποιοδήποτε χρονικό σημείο κατά τη διάρκεια της διαδικασίας, μπορεί να ζητηθεί από τους προσφέροντες να υποβάλλουν όλα ή ορισμένα δικαιολογητικά από τα κατωτέρω αναφερόμενα, όταν αυτό απαιτείται για την ορθή διεξαγωγή της διαδικασίας.</w:t>
      </w:r>
    </w:p>
    <w:p w:rsidR="00484B9B" w:rsidRPr="00484B9B" w:rsidRDefault="00484B9B">
      <w:pPr>
        <w:pStyle w:val="Standard"/>
        <w:rPr>
          <w:rFonts w:asciiTheme="minorHAnsi" w:hAnsiTheme="minorHAnsi" w:cs="Cambria"/>
          <w:sz w:val="22"/>
          <w:szCs w:val="22"/>
          <w:lang w:val="el-GR"/>
        </w:rPr>
      </w:pPr>
      <w:r w:rsidRPr="00484B9B">
        <w:rPr>
          <w:rFonts w:asciiTheme="minorHAnsi" w:hAnsiTheme="minorHAnsi" w:cs="Cambria"/>
          <w:sz w:val="22"/>
          <w:szCs w:val="22"/>
          <w:lang w:val="el-GR"/>
        </w:rPr>
        <w:t>Το ΤΕΥΔ μπορεί να υπογράφεται  έως δέκα (10) ημέρες πριν την καταληκτική ημερομηνία υποβολής των προσφορών</w:t>
      </w:r>
      <w:r w:rsidRPr="001D066C">
        <w:rPr>
          <w:rFonts w:asciiTheme="minorHAnsi" w:hAnsiTheme="minorHAnsi" w:cs="Cambria"/>
          <w:sz w:val="22"/>
          <w:szCs w:val="22"/>
          <w:lang w:val="el-GR"/>
        </w:rPr>
        <w:t>.</w:t>
      </w:r>
      <w:r>
        <w:rPr>
          <w:rStyle w:val="a8"/>
          <w:rFonts w:asciiTheme="minorHAnsi" w:hAnsiTheme="minorHAnsi" w:cs="Cambria"/>
          <w:sz w:val="22"/>
          <w:szCs w:val="22"/>
          <w:lang w:val="el-GR"/>
        </w:rPr>
        <w:footnoteReference w:id="68"/>
      </w:r>
    </w:p>
    <w:p w:rsidR="00182C21" w:rsidRPr="00A138A2" w:rsidRDefault="00182C21">
      <w:pPr>
        <w:pStyle w:val="-HTML"/>
        <w:rPr>
          <w:rFonts w:asciiTheme="minorHAnsi" w:hAnsiTheme="minorHAnsi"/>
        </w:rPr>
      </w:pPr>
      <w:r w:rsidRPr="00A138A2">
        <w:rPr>
          <w:rFonts w:asciiTheme="minorHAnsi" w:hAnsiTheme="minorHAnsi" w:cs="Cambria"/>
          <w:color w:val="auto"/>
        </w:rPr>
        <w:t xml:space="preserve">Κατά την υποβολή του ΤΕΥΔ,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στο άρθρο 18.1.1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w:t>
      </w:r>
      <w:r w:rsidRPr="00A138A2">
        <w:rPr>
          <w:rFonts w:asciiTheme="minorHAnsi" w:hAnsiTheme="minorHAnsi" w:cs="Cambria"/>
        </w:rPr>
        <w:t>ελέγχου σε αυτόν</w:t>
      </w:r>
      <w:r w:rsidRPr="00A138A2">
        <w:rPr>
          <w:rStyle w:val="WW-EndnoteReference"/>
          <w:rFonts w:asciiTheme="minorHAnsi" w:hAnsiTheme="minorHAnsi" w:cs="Cambria"/>
        </w:rPr>
        <w:footnoteReference w:id="69"/>
      </w:r>
      <w:r w:rsidRPr="00A138A2">
        <w:rPr>
          <w:rFonts w:asciiTheme="minorHAnsi" w:hAnsiTheme="minorHAnsi" w:cs="Cambria"/>
        </w:rPr>
        <w:t xml:space="preserve">. </w:t>
      </w:r>
    </w:p>
    <w:p w:rsidR="00182C21" w:rsidRPr="00A138A2" w:rsidRDefault="00182C21">
      <w:pPr>
        <w:pStyle w:val="-HTML"/>
        <w:rPr>
          <w:rFonts w:asciiTheme="minorHAnsi" w:hAnsiTheme="minorHAnsi" w:cs="Cambria"/>
        </w:rPr>
      </w:pPr>
      <w:r w:rsidRPr="00A138A2">
        <w:rPr>
          <w:rFonts w:asciiTheme="minorHAnsi" w:hAnsiTheme="minorHAnsi" w:cs="Cambria"/>
          <w:color w:val="auto"/>
        </w:rPr>
        <w:t xml:space="preserve">Ως εκπρόσωπος του οικονομικού φορέα, για την εφαρμογή του παρόντος,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τη συγκεκριμένη διαδικασία </w:t>
      </w:r>
      <w:r w:rsidRPr="00A138A2">
        <w:rPr>
          <w:rFonts w:asciiTheme="minorHAnsi" w:hAnsiTheme="minorHAnsi" w:cs="Cambria"/>
        </w:rPr>
        <w:t>σύναψης σύμβασης</w:t>
      </w:r>
      <w:r w:rsidRPr="00A138A2">
        <w:rPr>
          <w:rStyle w:val="WW-EndnoteReference3"/>
          <w:rFonts w:asciiTheme="minorHAnsi" w:hAnsiTheme="minorHAnsi" w:cs="Cambria"/>
        </w:rPr>
        <w:footnoteReference w:id="70"/>
      </w:r>
      <w:r w:rsidRPr="00A138A2">
        <w:rPr>
          <w:rFonts w:asciiTheme="minorHAnsi" w:hAnsiTheme="minorHAnsi" w:cs="Cambria"/>
        </w:rPr>
        <w:t>.</w:t>
      </w:r>
    </w:p>
    <w:p w:rsidR="00182C21" w:rsidRPr="00A138A2" w:rsidRDefault="00182C21">
      <w:pPr>
        <w:pStyle w:val="-HTML"/>
        <w:rPr>
          <w:rFonts w:asciiTheme="minorHAnsi" w:hAnsiTheme="minorHAnsi" w:cs="Cambria"/>
        </w:rPr>
      </w:pPr>
      <w:r w:rsidRPr="00A138A2">
        <w:rPr>
          <w:rFonts w:asciiTheme="minorHAnsi" w:hAnsiTheme="minorHAnsi" w:cs="Cambria"/>
        </w:rPr>
        <w:t>Στην περίπτωση υποβολής προσφοράς από ένωση οικονομικών φορέων, το ΤΕΥΔ υποβάλλεται χωριστά από κάθε μέλος της ένωσης.</w:t>
      </w:r>
    </w:p>
    <w:p w:rsidR="00182C21" w:rsidRPr="00A138A2" w:rsidRDefault="00182C21">
      <w:pPr>
        <w:pStyle w:val="Standard"/>
        <w:rPr>
          <w:rFonts w:asciiTheme="minorHAnsi" w:hAnsiTheme="minorHAnsi" w:cs="Cambria"/>
          <w:sz w:val="22"/>
          <w:szCs w:val="22"/>
          <w:lang w:val="el-GR"/>
        </w:rPr>
      </w:pPr>
      <w:r w:rsidRPr="00A138A2">
        <w:rPr>
          <w:rFonts w:asciiTheme="minorHAnsi" w:hAnsiTheme="minorHAnsi" w:cs="Cambria"/>
          <w:sz w:val="22"/>
          <w:szCs w:val="22"/>
          <w:lang w:val="el-GR"/>
        </w:rPr>
        <w:t>Στην περίπτωση που προσφέρων οικονομικός φορέας δηλώνει στο ΤΕΥΔ την πρόθεσή του για ανάθεση υπεργολαβίας, υποβάλλει μαζί με το δικό του ΤΕΥΔ και το ΤΕΥΔ του υπεργολάβου.</w:t>
      </w:r>
    </w:p>
    <w:p w:rsidR="00182C21" w:rsidRPr="009F0604" w:rsidRDefault="00182C21" w:rsidP="009F0604">
      <w:pPr>
        <w:pStyle w:val="-HTML"/>
        <w:rPr>
          <w:rFonts w:asciiTheme="minorHAnsi" w:hAnsiTheme="minorHAnsi"/>
        </w:rPr>
      </w:pPr>
      <w:r w:rsidRPr="00F62E9A">
        <w:rPr>
          <w:rFonts w:asciiTheme="minorHAnsi" w:hAnsiTheme="minorHAnsi"/>
        </w:rPr>
        <w:t xml:space="preserve">Το δικαίωμα συμμετοχής και οι όροι και προϋποθέσεις συμμετοχής όπως </w:t>
      </w:r>
      <w:r w:rsidRPr="009F0604">
        <w:rPr>
          <w:rFonts w:asciiTheme="minorHAnsi" w:hAnsiTheme="minorHAnsi"/>
          <w:color w:val="auto"/>
        </w:rPr>
        <w:t>ορίζονται στην παρούσα διακήρυξη,</w:t>
      </w:r>
      <w:r w:rsidRPr="00F62E9A">
        <w:rPr>
          <w:rFonts w:asciiTheme="minorHAnsi" w:hAnsiTheme="minorHAnsi"/>
        </w:rPr>
        <w:t xml:space="preserve"> κρίνονται κατά την υποβολή της προσφοράς, κατά την υποβολή των δικαιολογητικών του παρόντος άρθρου</w:t>
      </w:r>
      <w:r w:rsidRPr="00A138A2">
        <w:rPr>
          <w:rFonts w:asciiTheme="minorHAnsi" w:hAnsiTheme="minorHAnsi" w:cs="Cambria"/>
          <w:lang w:eastAsia="el-GR"/>
        </w:rPr>
        <w:t>, σύμφωνα με το άρθρο 5 (α και β)</w:t>
      </w:r>
      <w:r w:rsidRPr="00A138A2">
        <w:rPr>
          <w:rFonts w:asciiTheme="minorHAnsi" w:hAnsiTheme="minorHAnsi" w:cs="Cambria"/>
          <w:lang w:eastAsia="ar-SA"/>
        </w:rPr>
        <w:t xml:space="preserve"> της παρούσας, καθώς και κατά τη σύναψη της σύμβασης σύμφωνα με το άρθρο 8.1 της παρούσας. </w:t>
      </w:r>
      <w:r w:rsidRPr="00F9352F">
        <w:rPr>
          <w:rFonts w:asciiTheme="minorHAnsi" w:eastAsia="Times New Roman" w:hAnsiTheme="minorHAnsi" w:cs="Cambria"/>
          <w:color w:val="auto"/>
          <w:lang w:eastAsia="ar-SA"/>
        </w:rPr>
        <w:t xml:space="preserve">Αν στις ειδικές διατάξεις που διέπουν την έκδοσή τους δεν προβλέπεται χρόνος ισχύος των δικαιολογητικών, αυτά θεωρούνται έγκυρα εφόσον φέρουν </w:t>
      </w:r>
      <w:r w:rsidRPr="00F9352F">
        <w:rPr>
          <w:rFonts w:asciiTheme="minorHAnsi" w:eastAsia="Times New Roman" w:hAnsiTheme="minorHAnsi" w:cs="Cambria"/>
          <w:color w:val="auto"/>
          <w:lang w:eastAsia="ar-SA"/>
        </w:rPr>
        <w:lastRenderedPageBreak/>
        <w:t>ημερομηνία έκδοσης ........................................................</w:t>
      </w:r>
      <w:r w:rsidRPr="00F9352F">
        <w:rPr>
          <w:rStyle w:val="21"/>
          <w:rFonts w:asciiTheme="minorHAnsi" w:eastAsia="Times New Roman" w:hAnsiTheme="minorHAnsi" w:cs="Cambria"/>
          <w:color w:val="auto"/>
          <w:lang w:eastAsia="ar-SA"/>
        </w:rPr>
        <w:footnoteReference w:id="71"/>
      </w:r>
      <w:r w:rsidRPr="00F9352F">
        <w:rPr>
          <w:rFonts w:asciiTheme="minorHAnsi" w:eastAsia="Times New Roman" w:hAnsiTheme="minorHAnsi" w:cs="Cambria"/>
          <w:color w:val="auto"/>
          <w:lang w:eastAsia="ar-SA"/>
        </w:rPr>
        <w:t xml:space="preserve"> πριν από την ημερομηνία υποβολής των δικαιολογητικών της σχετικής πρόσκλησης. Οι ένορκες βεβαιώσεις που τυχόν προσκομίζονται για αναπλήρωση δικαιολογητικών πρέπει επίσης να φέρουν ημερομηνία ............................................... πριν από την ημερομηνία υποβολής των δικαιολογητικών της πρόσκλησης</w:t>
      </w:r>
      <w:r w:rsidRPr="00F9352F">
        <w:rPr>
          <w:rStyle w:val="21"/>
          <w:rFonts w:asciiTheme="minorHAnsi" w:eastAsia="Times New Roman" w:hAnsiTheme="minorHAnsi" w:cs="Cambria"/>
          <w:color w:val="auto"/>
          <w:lang w:eastAsia="ar-SA"/>
        </w:rPr>
        <w:footnoteReference w:id="72"/>
      </w:r>
      <w:r w:rsidRPr="00F9352F">
        <w:rPr>
          <w:rFonts w:asciiTheme="minorHAnsi" w:hAnsiTheme="minorHAnsi" w:cs="Cambria"/>
        </w:rPr>
        <w:t>.</w:t>
      </w:r>
    </w:p>
    <w:p w:rsidR="00182C21" w:rsidRPr="009F0604" w:rsidRDefault="00182C21" w:rsidP="009F0604">
      <w:pPr>
        <w:overflowPunct w:val="0"/>
        <w:autoSpaceDE w:val="0"/>
        <w:textAlignment w:val="baseline"/>
      </w:pPr>
      <w:r w:rsidRPr="009F0604">
        <w:t xml:space="preserve">Οι μεμονωμένοι προσφέροντες πρέπει να ικανοποιούν όλες τις απαιτήσεις των άρθρων 18 και 19 της παρούσας. Στην περίπτωση ενώσεων οικονομικών φορέων, η πλήρωση των απαιτήσεων του άρθρου 18 και της </w:t>
      </w:r>
      <w:proofErr w:type="spellStart"/>
      <w:r w:rsidRPr="009F0604">
        <w:t>καταλληλότητας</w:t>
      </w:r>
      <w:proofErr w:type="spellEnd"/>
      <w:r w:rsidRPr="009F0604">
        <w:t xml:space="preserve"> για την άσκηση της επαγγελματικής δραστηριότητας του άρθρου 19.1 πρέπει να ικανοποιούνται από κάθε μέλος της ένωσης</w:t>
      </w:r>
      <w:r w:rsidRPr="00A138A2">
        <w:rPr>
          <w:rFonts w:cs="Cambria"/>
          <w:szCs w:val="22"/>
          <w:lang w:eastAsia="ar-SA"/>
        </w:rPr>
        <w:t xml:space="preserve"> για την κατηγορία/ κατηγορίες του άρθρου 12.1 της παρούσας, στην/στις οποία/ οποίες κάθε μέλος της ένωσης συμμετέχει.</w:t>
      </w:r>
      <w:r w:rsidRPr="009F0604">
        <w:t xml:space="preserve"> Η πλήρωση των απαιτήσεων της </w:t>
      </w:r>
      <w:r w:rsidRPr="00A138A2">
        <w:rPr>
          <w:rFonts w:cs="Cambria"/>
          <w:szCs w:val="22"/>
          <w:lang w:eastAsia="ar-SA"/>
        </w:rPr>
        <w:t xml:space="preserve">οικονομικής και χρηματοοικονομικής επάρκειας και της </w:t>
      </w:r>
      <w:r w:rsidRPr="009F0604">
        <w:t>τεχνικής και επαγγελματικής ικανότητας του άρθρου 19.</w:t>
      </w:r>
      <w:r w:rsidRPr="00A138A2">
        <w:rPr>
          <w:rFonts w:cs="Cambria"/>
          <w:szCs w:val="22"/>
          <w:lang w:eastAsia="ar-SA"/>
        </w:rPr>
        <w:t>2 και 19.3, αντίστοιχα</w:t>
      </w:r>
      <w:r w:rsidRPr="009F0604">
        <w:t>, αρκεί να ικανοποιείται αθροιστικά από τα μέλη της ένωσης.</w:t>
      </w:r>
    </w:p>
    <w:p w:rsidR="00182C21" w:rsidRPr="00A138A2" w:rsidRDefault="00182C21">
      <w:pPr>
        <w:pStyle w:val="Standard"/>
        <w:rPr>
          <w:rFonts w:asciiTheme="minorHAnsi" w:hAnsiTheme="minorHAnsi"/>
          <w:sz w:val="22"/>
          <w:szCs w:val="22"/>
          <w:lang w:val="el-GR"/>
        </w:rPr>
      </w:pPr>
      <w:r w:rsidRPr="00A138A2">
        <w:rPr>
          <w:rFonts w:asciiTheme="minorHAnsi" w:hAnsiTheme="minorHAnsi" w:cs="Cambria"/>
          <w:sz w:val="22"/>
          <w:szCs w:val="22"/>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ΤΕΥΔ.</w:t>
      </w:r>
    </w:p>
    <w:p w:rsidR="00182C21" w:rsidRPr="00A138A2" w:rsidRDefault="00182C21">
      <w:pPr>
        <w:pStyle w:val="Standard"/>
        <w:rPr>
          <w:rFonts w:asciiTheme="minorHAnsi" w:hAnsiTheme="minorHAnsi" w:cs="Cambria"/>
          <w:sz w:val="22"/>
          <w:szCs w:val="22"/>
          <w:shd w:val="clear" w:color="auto" w:fill="FF99FF"/>
          <w:lang w:val="el-GR"/>
        </w:rPr>
      </w:pPr>
      <w:r w:rsidRPr="00A138A2">
        <w:rPr>
          <w:rFonts w:asciiTheme="minorHAnsi" w:hAnsiTheme="minorHAnsi" w:cs="Cambria"/>
          <w:sz w:val="22"/>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rsidR="008F6B2D" w:rsidRPr="008F6B2D" w:rsidRDefault="008F6B2D" w:rsidP="008F6B2D">
      <w:pPr>
        <w:pStyle w:val="HTMLPreformatted1"/>
        <w:rPr>
          <w:rFonts w:asciiTheme="minorHAnsi" w:hAnsiTheme="minorHAnsi"/>
        </w:rPr>
      </w:pPr>
      <w:r w:rsidRPr="008F6B2D">
        <w:rPr>
          <w:rFonts w:asciiTheme="minorHAnsi" w:hAnsiTheme="minorHAnsi"/>
        </w:rPr>
        <w:t>Όλα τα αποδεικτικά έγγραφα του άρθρου 22.1 ως 22.3 της παρούσας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w:t>
      </w:r>
    </w:p>
    <w:p w:rsidR="008F6B2D" w:rsidRPr="008F6B2D" w:rsidRDefault="008F6B2D" w:rsidP="008F6B2D">
      <w:pPr>
        <w:pStyle w:val="HTMLPreformatted1"/>
        <w:rPr>
          <w:rFonts w:asciiTheme="minorHAnsi" w:hAnsiTheme="minorHAnsi"/>
        </w:rPr>
      </w:pPr>
      <w:r w:rsidRPr="008F6B2D">
        <w:rPr>
          <w:rFonts w:asciiTheme="minorHAnsi" w:hAnsiTheme="minorHAnsi"/>
        </w:rPr>
        <w:t>Αποδεκτές γίνονται:</w:t>
      </w:r>
    </w:p>
    <w:p w:rsidR="008F6B2D" w:rsidRPr="008F6B2D" w:rsidRDefault="008F6B2D" w:rsidP="001D066C">
      <w:pPr>
        <w:pStyle w:val="HTMLPreformatted1"/>
        <w:numPr>
          <w:ilvl w:val="0"/>
          <w:numId w:val="26"/>
        </w:numPr>
        <w:tabs>
          <w:tab w:val="clear" w:pos="916"/>
        </w:tabs>
        <w:rPr>
          <w:rFonts w:asciiTheme="minorHAnsi" w:hAnsiTheme="minorHAnsi"/>
        </w:rPr>
      </w:pPr>
      <w:r w:rsidRPr="008F6B2D">
        <w:rPr>
          <w:rFonts w:asciiTheme="minorHAnsi" w:hAnsiTheme="minorHAnsi"/>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8F6B2D" w:rsidRDefault="008F6B2D" w:rsidP="001D066C">
      <w:pPr>
        <w:pStyle w:val="HTMLPreformatted1"/>
        <w:numPr>
          <w:ilvl w:val="0"/>
          <w:numId w:val="26"/>
        </w:numPr>
        <w:tabs>
          <w:tab w:val="clear" w:pos="916"/>
        </w:tabs>
        <w:rPr>
          <w:rFonts w:asciiTheme="minorHAnsi" w:hAnsiTheme="minorHAnsi"/>
        </w:rPr>
      </w:pPr>
      <w:r w:rsidRPr="008F6B2D">
        <w:rPr>
          <w:rFonts w:asciiTheme="minorHAnsi" w:hAnsiTheme="minorHAnsi"/>
        </w:rPr>
        <w:t>οι υπεύθυνες δηλώσεις, εφόσον έχουν συνταχθεί μετά την κοινοποίηση της πρόσκλησης για την υποβολή των δικαιολογητικών</w:t>
      </w:r>
      <w:r w:rsidR="009A0C1A">
        <w:rPr>
          <w:rStyle w:val="a8"/>
          <w:rFonts w:asciiTheme="minorHAnsi" w:hAnsiTheme="minorHAnsi"/>
        </w:rPr>
        <w:footnoteReference w:id="73"/>
      </w:r>
      <w:r w:rsidRPr="008F6B2D">
        <w:rPr>
          <w:rFonts w:asciiTheme="minorHAnsi" w:hAnsiTheme="minorHAnsi"/>
        </w:rPr>
        <w:t xml:space="preserve"> . Σημειώνεται ότι δεν απαιτείται θεώρηση του γνησίου της υπογραφής τους.</w:t>
      </w:r>
    </w:p>
    <w:p w:rsidR="00182C21" w:rsidRPr="009F0604" w:rsidRDefault="00182C21" w:rsidP="009F0604">
      <w:pPr>
        <w:pStyle w:val="HTMLPreformatted1"/>
        <w:rPr>
          <w:rFonts w:asciiTheme="minorHAnsi" w:hAnsiTheme="minorHAnsi"/>
        </w:rPr>
      </w:pPr>
      <w:r w:rsidRPr="009F0604">
        <w:rPr>
          <w:rFonts w:asciiTheme="minorHAnsi" w:hAnsiTheme="minorHAnsi"/>
        </w:rPr>
        <w:t xml:space="preserve">Ο προσωρινός ανάδοχος, κατόπιν σχετικής </w:t>
      </w:r>
      <w:r w:rsidRPr="00A138A2">
        <w:rPr>
          <w:rFonts w:asciiTheme="minorHAnsi" w:hAnsiTheme="minorHAnsi"/>
          <w:lang w:eastAsia="el-GR"/>
        </w:rPr>
        <w:t xml:space="preserve">έγγραφης κατά τα ειδικότερα οριζόμενα στο άρθρο 5.1 ειδοποίησης </w:t>
      </w:r>
      <w:r w:rsidRPr="009F0604">
        <w:rPr>
          <w:rFonts w:asciiTheme="minorHAnsi" w:hAnsiTheme="minorHAnsi"/>
        </w:rPr>
        <w:t xml:space="preserve"> από την αναθέτουσα αρχή, υποβάλλει τα ακόλουθα δικαιολογητικά</w:t>
      </w:r>
      <w:r w:rsidRPr="00A138A2">
        <w:rPr>
          <w:rFonts w:asciiTheme="minorHAnsi" w:hAnsiTheme="minorHAnsi" w:cs="Cambria"/>
          <w:lang w:eastAsia="el-GR"/>
        </w:rPr>
        <w:t>, κατά τα ειδικότερα οριζόμενα στο άρθρο 5 της παρούσας</w:t>
      </w:r>
      <w:r w:rsidRPr="009F0604">
        <w:rPr>
          <w:rStyle w:val="EndnoteReference1"/>
          <w:rFonts w:asciiTheme="minorHAnsi" w:hAnsiTheme="minorHAnsi"/>
        </w:rPr>
        <w:footnoteReference w:id="74"/>
      </w:r>
      <w:r w:rsidRPr="009F0604">
        <w:rPr>
          <w:rFonts w:asciiTheme="minorHAnsi" w:hAnsiTheme="minorHAnsi"/>
        </w:rPr>
        <w:t>:</w:t>
      </w:r>
    </w:p>
    <w:p w:rsidR="00182C21" w:rsidRPr="00D26D9A" w:rsidRDefault="00182C21" w:rsidP="009F0604">
      <w:pPr>
        <w:pStyle w:val="210"/>
        <w:tabs>
          <w:tab w:val="left" w:pos="720"/>
        </w:tabs>
        <w:spacing w:after="120" w:line="240" w:lineRule="atLeast"/>
        <w:ind w:left="720" w:hanging="720"/>
        <w:rPr>
          <w:rFonts w:asciiTheme="minorHAnsi" w:hAnsiTheme="minorHAnsi"/>
          <w:b/>
        </w:rPr>
      </w:pPr>
      <w:r w:rsidRPr="00D26D9A">
        <w:rPr>
          <w:rFonts w:asciiTheme="minorHAnsi" w:hAnsiTheme="minorHAnsi"/>
          <w:b/>
        </w:rPr>
        <w:lastRenderedPageBreak/>
        <w:t xml:space="preserve">22.1 </w:t>
      </w:r>
      <w:r w:rsidRPr="00D26D9A">
        <w:rPr>
          <w:rFonts w:asciiTheme="minorHAnsi" w:hAnsiTheme="minorHAnsi" w:cs="Cambria"/>
          <w:b/>
          <w:bCs/>
          <w:szCs w:val="22"/>
        </w:rPr>
        <w:t>Δικαιολογητικά</w:t>
      </w:r>
      <w:r w:rsidRPr="00D26D9A">
        <w:rPr>
          <w:rFonts w:asciiTheme="minorHAnsi" w:hAnsiTheme="minorHAnsi"/>
          <w:b/>
        </w:rPr>
        <w:t xml:space="preserve"> μη </w:t>
      </w:r>
      <w:r w:rsidRPr="00D26D9A">
        <w:rPr>
          <w:rFonts w:asciiTheme="minorHAnsi" w:hAnsiTheme="minorHAnsi" w:cs="Cambria"/>
          <w:b/>
          <w:bCs/>
          <w:szCs w:val="22"/>
        </w:rPr>
        <w:t>συνδρομής</w:t>
      </w:r>
      <w:r w:rsidRPr="00D26D9A">
        <w:rPr>
          <w:rFonts w:asciiTheme="minorHAnsi" w:hAnsiTheme="minorHAnsi"/>
          <w:b/>
        </w:rPr>
        <w:t xml:space="preserve"> λόγων αποκλεισμού</w:t>
      </w:r>
      <w:r w:rsidRPr="00D26D9A">
        <w:rPr>
          <w:rFonts w:asciiTheme="minorHAnsi" w:hAnsiTheme="minorHAnsi" w:cs="Cambria"/>
          <w:b/>
          <w:bCs/>
          <w:szCs w:val="22"/>
        </w:rPr>
        <w:t xml:space="preserve"> του άρθρου 18</w:t>
      </w:r>
      <w:r w:rsidRPr="00D26D9A">
        <w:rPr>
          <w:rFonts w:asciiTheme="minorHAnsi" w:hAnsiTheme="minorHAnsi"/>
          <w:b/>
        </w:rPr>
        <w:t>:</w:t>
      </w:r>
    </w:p>
    <w:p w:rsidR="00182C21" w:rsidRPr="009F0604" w:rsidRDefault="00182C21" w:rsidP="00D26D9A">
      <w:pPr>
        <w:rPr>
          <w:rFonts w:eastAsia="Cambria"/>
        </w:rPr>
      </w:pPr>
      <w:r w:rsidRPr="00F62E9A">
        <w:t xml:space="preserve">22.1.1 </w:t>
      </w:r>
      <w:r w:rsidRPr="00F62E9A">
        <w:rPr>
          <w:b/>
        </w:rPr>
        <w:t xml:space="preserve"> </w:t>
      </w:r>
      <w:r w:rsidRPr="00F62E9A">
        <w:t>Για τις περιπτώσεις του άρθρου 18.1.1 του παρόντος, απόσπασμα ποινικού μητρώου, ή, ελλείψει αυτού, ισοδυνάμου εγγράφου που εκδίδεται από αρμόδια δικαστική ή διοικητική αρχή του κράτους μέλους  ή της χώρας όπου είναι εγκατεστημένος ο προσφέρων, από το οποίο προκύπτει ότι πληρούνται αυτές οι απαιτήσεις</w:t>
      </w:r>
      <w:r w:rsidR="009A0C1A" w:rsidRPr="009A0C1A">
        <w:t xml:space="preserve"> που να έχει εκδοθεί έως τρεις (3) μήνες πριν από την υποβολή του</w:t>
      </w:r>
      <w:r w:rsidR="009A0C1A">
        <w:rPr>
          <w:rStyle w:val="a8"/>
        </w:rPr>
        <w:footnoteReference w:id="75"/>
      </w:r>
      <w:r w:rsidRPr="00F62E9A">
        <w:t xml:space="preserve">. Η υποχρέωση προσκόμισης του ως άνω αποσπάσματος αφορά και στα πρόσωπα που ορίζονται στα </w:t>
      </w:r>
      <w:r w:rsidRPr="00A138A2">
        <w:rPr>
          <w:rFonts w:cs="Cambria"/>
          <w:szCs w:val="22"/>
        </w:rPr>
        <w:t>τέσσερα</w:t>
      </w:r>
      <w:r w:rsidRPr="009F0604">
        <w:t xml:space="preserve"> τελευταία εδάφια του άρθρου 18.1.1  του παρόντος.</w:t>
      </w:r>
    </w:p>
    <w:p w:rsidR="00182C21" w:rsidRPr="009F0604" w:rsidRDefault="00182C21" w:rsidP="00D26D9A">
      <w:r w:rsidRPr="009F0604">
        <w:rPr>
          <w:rFonts w:eastAsia="Cambria"/>
        </w:rPr>
        <w:t xml:space="preserve"> </w:t>
      </w:r>
      <w:r w:rsidRPr="009F0604">
        <w:rPr>
          <w:color w:val="000000"/>
        </w:rPr>
        <w:t>22.1.2 Για τις περιπτώσεις του άρθρου 18.1.2 του παρόντος</w:t>
      </w:r>
      <w:r w:rsidRPr="009F0604">
        <w:t>:</w:t>
      </w:r>
    </w:p>
    <w:p w:rsidR="00182C21" w:rsidRDefault="00182C21" w:rsidP="00D26D9A">
      <w:r w:rsidRPr="009F0604">
        <w:t>β1) Αποδεικτικό ασφαλιστικής ενημερότητας από τους αρμόδιους ασφαλιστικούς φορείς του οικείου κράτους μέλους ή χώρας</w:t>
      </w:r>
      <w:r w:rsidR="009A0C1A" w:rsidRPr="001D066C">
        <w:t>,</w:t>
      </w:r>
      <w:r w:rsidR="009A0C1A" w:rsidRPr="009A0C1A">
        <w:t xml:space="preserve"> </w:t>
      </w:r>
      <w:r w:rsidR="009A0C1A" w:rsidRPr="001D066C">
        <w:t>το οποίο πρέπει να είναι εν ισχύ κατά τον χρόνο υποβολής του, άλλως, στην περίπτωση που δεν αναφέρεται σε αυτό χρόνος ισχύος, πρέπει να έχει εκδοθεί έως τρεις (3) μήνες πριν από την υποβολή του</w:t>
      </w:r>
      <w:r w:rsidR="009A0C1A">
        <w:rPr>
          <w:rStyle w:val="a8"/>
        </w:rPr>
        <w:footnoteReference w:id="76"/>
      </w:r>
      <w:r>
        <w:t>.</w:t>
      </w:r>
    </w:p>
    <w:p w:rsidR="00182C21" w:rsidRDefault="00182C21" w:rsidP="00D26D9A">
      <w:r w:rsidRPr="009F0604">
        <w:t>Οι Έλληνες μελετητές - φυσικά πρόσωπα υποβάλλουν βεβαίωση του ΕΤΑΑ/ΤΣΜΕΔΕ ή άλλου τυχόν ασφαλιστικού οργανισμού όπου είναι ασφαλισμένοι για την κάλυψη κύριας και επικουρικής ασφάλισής τους.</w:t>
      </w:r>
    </w:p>
    <w:p w:rsidR="00182C21" w:rsidRPr="009F0604" w:rsidRDefault="00182C21" w:rsidP="00D26D9A">
      <w:r w:rsidRPr="009F0604">
        <w:t xml:space="preserve">Οι εγκατεστημένες στην Ελλάδα εταιρείες / Γραφεία Μελετών  υποβάλλουν αποδεικτικό ασφαλιστικής ενημερότητας (κύριας και επικουρικής ασφάλισης) για το προσωπικό τους με σχέση εξαρτημένης εργασίας (ΤΣΜΕΔΕ για τους ασφαλισμένους – μέλη του ΤΕΕ, ΙΚΑ για το λοιπό προσωπικό). Δεν </w:t>
      </w:r>
      <w:r w:rsidRPr="00A138A2">
        <w:rPr>
          <w:rFonts w:cs="Cambria"/>
          <w:szCs w:val="22"/>
        </w:rPr>
        <w:t>αποτελούν</w:t>
      </w:r>
      <w:r w:rsidRPr="009F0604">
        <w:t xml:space="preserve"> απόδειξη ενημερότητας της προσφέρουσας εταιρίας, αποδεικτικά </w:t>
      </w:r>
      <w:r w:rsidRPr="00A138A2">
        <w:rPr>
          <w:rFonts w:cs="Cambria"/>
          <w:szCs w:val="22"/>
        </w:rPr>
        <w:t xml:space="preserve">ασφαλιστικής </w:t>
      </w:r>
      <w:r w:rsidRPr="009F0604">
        <w:t xml:space="preserve">ενημερότητας </w:t>
      </w:r>
      <w:r w:rsidRPr="00A138A2">
        <w:rPr>
          <w:rFonts w:cs="Cambria"/>
          <w:szCs w:val="22"/>
        </w:rPr>
        <w:t xml:space="preserve"> των φυσικών προσώπων- μελετητών</w:t>
      </w:r>
      <w:r w:rsidRPr="009F0604">
        <w:t xml:space="preserve"> που στελεχώνουν το πτυχίο της εταιρίας ως εταίροι. Οι αλλοδαποί προσφέροντες (φυσικά και νομικά πρόσωπα), που δεν υποβάλουν τα άνω αποδεικτικά, υποβάλλουν υπεύθυνη δήλωση περί του ότι δεν απασχολούν προσωπικό, για το οποίο υπάρχει υποχρέωση ασφάλισης σε ημεδαπούς ασφαλιστικούς οργανισμούς. Αν απασχολούν τέτοιο προσωπικό, πρέπει να υποβάλλουν σχετικό αποδεικτικό ασφαλιστικής ενημερότητας.</w:t>
      </w:r>
    </w:p>
    <w:p w:rsidR="00182C21" w:rsidRPr="009F0604" w:rsidRDefault="00182C21" w:rsidP="00D26D9A">
      <w:r w:rsidRPr="009F0604">
        <w:t>β2) Αποδεικτικό φορολογικής ενημερότητας  από την αρμόδια αρχή του οικείου κράτους μέλους ή χώρας</w:t>
      </w:r>
      <w:r w:rsidR="009A0C1A" w:rsidRPr="001D066C">
        <w:t>, το οποίο πρέπει να είναι εν ισχύ κατά τον χρόνο υποβολής του, άλλως, στην περίπτωση που δεν αναφέρεται σε αυτό χρόνος ισχύος, πρέπει να έχει εκδοθεί έως τρεις (3) μήνες πριν από την υποβολή του</w:t>
      </w:r>
      <w:r w:rsidR="009A0C1A">
        <w:rPr>
          <w:rStyle w:val="a8"/>
        </w:rPr>
        <w:footnoteReference w:id="77"/>
      </w:r>
      <w:r w:rsidRPr="009F0604">
        <w:t xml:space="preserve">. </w:t>
      </w:r>
    </w:p>
    <w:p w:rsidR="00182C21" w:rsidRPr="009F0604" w:rsidRDefault="00182C21" w:rsidP="00D26D9A">
      <w:r w:rsidRPr="009F0604">
        <w:t xml:space="preserve">Οι </w:t>
      </w:r>
      <w:r w:rsidRPr="00A138A2">
        <w:rPr>
          <w:rFonts w:cs="Cambria"/>
          <w:szCs w:val="22"/>
        </w:rPr>
        <w:t>Έλληνες</w:t>
      </w:r>
      <w:r w:rsidRPr="009F0604">
        <w:t xml:space="preserve"> μελετητές και Εταιρείες / Γραφεία Μελετών</w:t>
      </w:r>
      <w:r w:rsidRPr="009F0604">
        <w:rPr>
          <w:b/>
        </w:rPr>
        <w:t xml:space="preserve"> </w:t>
      </w:r>
      <w:r w:rsidRPr="009F0604">
        <w:t>υποβάλλουν</w:t>
      </w:r>
      <w:r w:rsidRPr="009F0604">
        <w:rPr>
          <w:b/>
        </w:rPr>
        <w:t xml:space="preserve"> </w:t>
      </w:r>
      <w:r w:rsidRPr="009F0604">
        <w:t xml:space="preserve">αποδεικτικό της αρμόδιας Δ.Ο.Υ. </w:t>
      </w:r>
    </w:p>
    <w:p w:rsidR="00182C21" w:rsidRDefault="00182C21" w:rsidP="00D26D9A">
      <w:r w:rsidRPr="009F0604">
        <w:t>Οι αλλοδαποί προσφέροντες υποβάλλουν υπεύθυνη δήλωση περί του ότι δεν έχουν υποχρέωση καταβολής φόρων στην Ελλάδα. Σε περίπτωση που έχουν τέτοια υποχρέωση,  υποβάλλουν σχετικό αποδεικτικό της οικείας Δ.Ο.Υ.</w:t>
      </w:r>
    </w:p>
    <w:p w:rsidR="009A0C1A" w:rsidRPr="009A0C1A" w:rsidRDefault="009A0C1A" w:rsidP="00D26D9A">
      <w:r>
        <w:t>β</w:t>
      </w:r>
      <w:r w:rsidRPr="001D066C">
        <w:t>3)</w:t>
      </w:r>
      <w:r w:rsidRPr="009A0C1A">
        <w:t xml:space="preserve"> </w:t>
      </w:r>
      <w:r>
        <w:t>Υ</w:t>
      </w:r>
      <w:r w:rsidRPr="001D066C">
        <w:t>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r>
        <w:t>.</w:t>
      </w:r>
    </w:p>
    <w:p w:rsidR="00182C21" w:rsidRDefault="00182C21" w:rsidP="00D26D9A">
      <w:pPr>
        <w:rPr>
          <w:rFonts w:cs="Cambria"/>
          <w:color w:val="000000"/>
          <w:szCs w:val="22"/>
        </w:rPr>
      </w:pPr>
      <w:r w:rsidRPr="00A138A2">
        <w:rPr>
          <w:rFonts w:cs="Cambria"/>
          <w:color w:val="000000"/>
          <w:szCs w:val="22"/>
        </w:rPr>
        <w:lastRenderedPageBreak/>
        <w:t>22.1.2Α Για τις περιπτώσεις του άρθρου 18.1.2Α της παρούσας, πιστοποιητικό από τη Διεύθυνση Προγραμματισμού και Συντονισμού της Επιθεώρησης Εργασιακών Σχέσεων,</w:t>
      </w:r>
      <w:r w:rsidR="009A0C1A" w:rsidRPr="009A0C1A">
        <w:t xml:space="preserve"> </w:t>
      </w:r>
      <w:r w:rsidR="009A0C1A" w:rsidRPr="009A0C1A">
        <w:rPr>
          <w:rFonts w:cs="Cambria"/>
          <w:color w:val="000000"/>
          <w:szCs w:val="22"/>
        </w:rPr>
        <w:t>που να έχει εκδοθεί έως τρεις (3) μήνες πριν από την υποβολή του</w:t>
      </w:r>
      <w:r w:rsidR="009A0C1A">
        <w:rPr>
          <w:rStyle w:val="a8"/>
          <w:rFonts w:cs="Cambria"/>
          <w:color w:val="000000"/>
          <w:szCs w:val="22"/>
        </w:rPr>
        <w:footnoteReference w:id="78"/>
      </w:r>
      <w:r w:rsidR="009A0C1A">
        <w:rPr>
          <w:rFonts w:cs="Cambria"/>
          <w:color w:val="000000"/>
          <w:szCs w:val="22"/>
        </w:rPr>
        <w:t>,</w:t>
      </w:r>
      <w:r w:rsidRPr="00A138A2">
        <w:rPr>
          <w:rFonts w:cs="Cambria"/>
          <w:color w:val="000000"/>
          <w:szCs w:val="22"/>
        </w:rPr>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9A0C1A" w:rsidRPr="00A138A2" w:rsidRDefault="009A0C1A" w:rsidP="00D26D9A">
      <w:pPr>
        <w:rPr>
          <w:rFonts w:cs="Cambria"/>
          <w:b/>
          <w:szCs w:val="22"/>
        </w:rPr>
      </w:pPr>
      <w:r w:rsidRPr="009A0C1A">
        <w:rPr>
          <w:rFonts w:cs="Cambria"/>
          <w:b/>
          <w:szCs w:val="22"/>
        </w:rPr>
        <w:t>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Pr>
          <w:rFonts w:cs="Cambria"/>
          <w:b/>
          <w:szCs w:val="22"/>
        </w:rPr>
        <w:t>.</w:t>
      </w:r>
      <w:r>
        <w:rPr>
          <w:rStyle w:val="a8"/>
          <w:rFonts w:cs="Cambria"/>
          <w:b/>
          <w:szCs w:val="22"/>
        </w:rPr>
        <w:footnoteReference w:id="79"/>
      </w:r>
    </w:p>
    <w:p w:rsidR="00182C21" w:rsidRPr="00A138A2" w:rsidRDefault="00182C21">
      <w:pPr>
        <w:tabs>
          <w:tab w:val="left" w:pos="1980"/>
        </w:tabs>
        <w:rPr>
          <w:szCs w:val="22"/>
        </w:rPr>
      </w:pPr>
      <w:r w:rsidRPr="009F0604">
        <w:t>22.1.3</w:t>
      </w:r>
      <w:r w:rsidRPr="009F0604">
        <w:rPr>
          <w:b/>
        </w:rPr>
        <w:t xml:space="preserve"> </w:t>
      </w:r>
      <w:r w:rsidRPr="009F0604">
        <w:t>Για τις περιπτώσεις του άρθρου 18.1.</w:t>
      </w:r>
      <w:r w:rsidRPr="00DE2CC1">
        <w:t>4</w:t>
      </w:r>
      <w:r w:rsidRPr="009F0604">
        <w:t xml:space="preserve"> του παρόντος:</w:t>
      </w:r>
    </w:p>
    <w:p w:rsidR="00182C21" w:rsidRPr="009F0604" w:rsidRDefault="00182C21" w:rsidP="00D26D9A">
      <w:r w:rsidRPr="009F0604">
        <w:t>Για την περίπτωση β’</w:t>
      </w:r>
      <w:r w:rsidRPr="009F0604">
        <w:rPr>
          <w:rStyle w:val="EndnoteReference1"/>
        </w:rPr>
        <w:footnoteReference w:id="80"/>
      </w:r>
      <w:r w:rsidRPr="009F0604">
        <w:t>, πιστοποιητικό που εκδίδεται από την αρμόδια δικαστική ή διοικητική αρχή του οικείου κράτους μέλους ή χώρας. 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w:t>
      </w:r>
      <w:r w:rsidRPr="00A138A2">
        <w:rPr>
          <w:rFonts w:cs="Cambria"/>
          <w:szCs w:val="22"/>
        </w:rPr>
        <w:t>. Το</w:t>
      </w:r>
      <w:r w:rsidRPr="009F0604">
        <w:t xml:space="preserve"> πιστοποιητικό  ότι </w:t>
      </w:r>
      <w:r w:rsidRPr="00A138A2">
        <w:rPr>
          <w:rFonts w:cs="Cambria"/>
          <w:szCs w:val="22"/>
        </w:rPr>
        <w:t xml:space="preserve">το νομικό πρόσωπο </w:t>
      </w:r>
      <w:r w:rsidRPr="009F0604">
        <w:t xml:space="preserve">δεν έχει τεθεί υπό εκκαθάριση </w:t>
      </w:r>
      <w:r w:rsidRPr="00A138A2">
        <w:rPr>
          <w:rFonts w:cs="Cambria"/>
          <w:szCs w:val="22"/>
        </w:rPr>
        <w:t xml:space="preserve">με δικαστική απόφαση </w:t>
      </w:r>
      <w:r w:rsidRPr="009F0604">
        <w:t xml:space="preserve">εκδίδεται από το οικείο Πρωτοδικείο </w:t>
      </w:r>
      <w:r w:rsidRPr="00A138A2">
        <w:rPr>
          <w:rFonts w:cs="Cambria"/>
          <w:szCs w:val="22"/>
        </w:rPr>
        <w:t xml:space="preserve">της έδρας του οικονομικού φορέα, το </w:t>
      </w:r>
      <w:r w:rsidRPr="009F0604">
        <w:t xml:space="preserve">δε </w:t>
      </w:r>
      <w:r w:rsidRPr="00A138A2">
        <w:rPr>
          <w:rFonts w:cs="Cambria"/>
          <w:szCs w:val="22"/>
        </w:rPr>
        <w:t>πιστοποιητικό ότι δεν έχει τεθεί υπό εκκαθάριση με απόφαση των εταίρων εκδίδεται</w:t>
      </w:r>
      <w:r w:rsidRPr="009F0604">
        <w:t xml:space="preserve"> από το Γ.Ε.Μ.Η</w:t>
      </w:r>
      <w:r w:rsidRPr="00A138A2">
        <w:rPr>
          <w:rFonts w:cs="Cambria"/>
          <w:szCs w:val="22"/>
        </w:rPr>
        <w:t xml:space="preserve">., </w:t>
      </w:r>
      <w:r w:rsidRPr="009F0604">
        <w:t xml:space="preserve"> σύμφωνα με τις κείμενες διατάξεις, ως κάθε φορά ισχύουν. Οι μελετητές - φυσικά πρόσωπα δεν</w:t>
      </w:r>
      <w:r w:rsidRPr="009F0604">
        <w:rPr>
          <w:b/>
        </w:rPr>
        <w:t xml:space="preserve"> </w:t>
      </w:r>
      <w:r w:rsidRPr="009F0604">
        <w:t>προσκομίζουν πιστοποιητικό περί μη θέσεως σε εκκαθάριση.</w:t>
      </w:r>
      <w:r w:rsidRPr="00A138A2">
        <w:rPr>
          <w:rFonts w:cs="Cambria"/>
          <w:szCs w:val="22"/>
        </w:rPr>
        <w:t xml:space="preserve"> Ειδικά 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sidRPr="00A138A2">
        <w:rPr>
          <w:rStyle w:val="WW-EndnoteReference6"/>
          <w:rFonts w:cs="Cambria"/>
          <w:szCs w:val="22"/>
          <w:lang w:val="en-US"/>
        </w:rPr>
        <w:footnoteReference w:id="81"/>
      </w:r>
      <w:r w:rsidRPr="00A138A2">
        <w:rPr>
          <w:rFonts w:cs="Cambria"/>
          <w:szCs w:val="22"/>
        </w:rPr>
        <w:t xml:space="preserve">. </w:t>
      </w:r>
    </w:p>
    <w:p w:rsidR="00182C21" w:rsidRPr="009F0604" w:rsidRDefault="00182C21" w:rsidP="00D26D9A">
      <w:r w:rsidRPr="009F0604">
        <w:rPr>
          <w:color w:val="000000"/>
          <w:kern w:val="1"/>
        </w:rPr>
        <w:t>Για τις περιπτώσεις α’, γ’</w:t>
      </w:r>
      <w:r w:rsidRPr="00A138A2">
        <w:rPr>
          <w:color w:val="000000"/>
          <w:kern w:val="1"/>
        </w:rPr>
        <w:t xml:space="preserve">, </w:t>
      </w:r>
      <w:r w:rsidR="00557FBA" w:rsidRPr="009F0604">
        <w:rPr>
          <w:color w:val="000000"/>
          <w:kern w:val="1"/>
        </w:rPr>
        <w:t>και</w:t>
      </w:r>
      <w:r w:rsidR="00557FBA">
        <w:rPr>
          <w:color w:val="000000"/>
          <w:kern w:val="1"/>
        </w:rPr>
        <w:t xml:space="preserve"> </w:t>
      </w:r>
      <w:r w:rsidRPr="00A138A2">
        <w:rPr>
          <w:color w:val="000000"/>
          <w:kern w:val="1"/>
        </w:rPr>
        <w:t>δ’</w:t>
      </w:r>
      <w:r w:rsidR="00557FBA" w:rsidRPr="00A138A2">
        <w:rPr>
          <w:rStyle w:val="EndnoteReference1"/>
          <w:rFonts w:cs="Cambria"/>
          <w:color w:val="000000"/>
          <w:kern w:val="1"/>
          <w:szCs w:val="22"/>
        </w:rPr>
        <w:footnoteReference w:id="82"/>
      </w:r>
      <w:r w:rsidRPr="00A138A2">
        <w:rPr>
          <w:color w:val="000000"/>
          <w:kern w:val="1"/>
        </w:rPr>
        <w:t>’</w:t>
      </w:r>
      <w:r w:rsidRPr="009F0604">
        <w:rPr>
          <w:color w:val="000000"/>
          <w:kern w:val="1"/>
        </w:rPr>
        <w:t xml:space="preserve"> </w:t>
      </w:r>
      <w:r w:rsidRPr="00A138A2">
        <w:rPr>
          <w:color w:val="000000"/>
          <w:kern w:val="1"/>
        </w:rPr>
        <w:t>’,</w:t>
      </w:r>
      <w:r w:rsidRPr="009F0604">
        <w:rPr>
          <w:color w:val="000000"/>
          <w:kern w:val="1"/>
        </w:rPr>
        <w:t xml:space="preserve"> </w:t>
      </w:r>
      <w:r w:rsidRPr="009F0604">
        <w:t xml:space="preserve">υπεύθυνη δήλωση </w:t>
      </w:r>
      <w:r w:rsidRPr="00DE2CC1">
        <w:rPr>
          <w:lang w:eastAsia="ar-SA"/>
        </w:rPr>
        <w:t xml:space="preserve">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w:t>
      </w:r>
      <w:r w:rsidRPr="00DE2CC1">
        <w:rPr>
          <w:color w:val="000000"/>
          <w:kern w:val="1"/>
        </w:rPr>
        <w:t>του προσφέροντος</w:t>
      </w:r>
      <w:r w:rsidRPr="00A138A2">
        <w:rPr>
          <w:color w:val="000000"/>
          <w:kern w:val="1"/>
          <w:lang w:eastAsia="ar-SA"/>
        </w:rPr>
        <w:t>,</w:t>
      </w:r>
      <w:r w:rsidRPr="009F0604">
        <w:rPr>
          <w:color w:val="000000"/>
          <w:kern w:val="1"/>
        </w:rPr>
        <w:t xml:space="preserve"> </w:t>
      </w:r>
      <w:r w:rsidRPr="009F0604">
        <w:t>ότι δεν συντρέχουν στο πρόσωπό του οι οριζόμενοι λόγοι αποκλεισμού</w:t>
      </w:r>
      <w:r w:rsidRPr="009F0604">
        <w:rPr>
          <w:rStyle w:val="EndnoteReference1"/>
        </w:rPr>
        <w:footnoteReference w:id="83"/>
      </w:r>
      <w:r w:rsidRPr="009F0604">
        <w:t xml:space="preserve">. </w:t>
      </w:r>
    </w:p>
    <w:p w:rsidR="00182C21" w:rsidRPr="009F0604" w:rsidRDefault="00182C21" w:rsidP="00D26D9A">
      <w:r w:rsidRPr="009F0604">
        <w:t xml:space="preserve">Για την περίπτωση </w:t>
      </w:r>
      <w:r w:rsidR="00557FBA">
        <w:rPr>
          <w:rFonts w:cs="Cambria"/>
          <w:szCs w:val="22"/>
        </w:rPr>
        <w:t>ε</w:t>
      </w:r>
      <w:r w:rsidRPr="00A138A2">
        <w:rPr>
          <w:rFonts w:cs="Cambria"/>
          <w:szCs w:val="22"/>
        </w:rPr>
        <w:t>’</w:t>
      </w:r>
      <w:r w:rsidRPr="009F0604">
        <w:rPr>
          <w:rStyle w:val="EndnoteReference1"/>
        </w:rPr>
        <w:footnoteReference w:id="84"/>
      </w:r>
      <w:r w:rsidRPr="009F0604">
        <w:t xml:space="preserve">, πιστοποιητικό αρμόδιας αρχής. Για τους εγκατεστημένους στην Ελλάδα μελετητές - φυσικά πρόσωπα, προσκομίζεται πιστοποιητικό του Τ.Ε.Ε., ή του αντίστοιχου επιμελητηρίου (όταν αυτό έχει πειθαρχικές εξουσίες επί των μελών του) περί μη διάπραξης παραπτώματος, για το οποίο επιβλήθηκε πειθαρχική ποινή. Τα Γραφεία / Εταιρείες Μελετών, καθώς και τα φυσικά πρόσωπα-μελετητές, ανεξάρτητα από την χώρα εγκατάστασης (Ελλάδα ή αλλοδαπή), τα οποία δεν υπόκεινται στους άνω πειθαρχικούς φορείς, υποβάλουν πιστοποιητικό του φορέα στον οποίο υπόκεινται, εφόσον αυτός έχει πειθαρχικές εξουσίες στα μέλη του, διαφορετικά υποβάλουν υπεύθυνη δήλωση ότι: α) δεν υπάρχει πειθαρχικός φορέας και β) δεν έχουν διαπράξει σοβαρό επαγγελματικό παράπτωμα. </w:t>
      </w:r>
    </w:p>
    <w:p w:rsidR="00182C21" w:rsidRPr="00A138A2" w:rsidRDefault="00182C21">
      <w:pPr>
        <w:pStyle w:val="210"/>
        <w:spacing w:after="120" w:line="240" w:lineRule="atLeast"/>
        <w:rPr>
          <w:rFonts w:asciiTheme="minorHAnsi" w:hAnsiTheme="minorHAnsi"/>
          <w:szCs w:val="22"/>
        </w:rPr>
      </w:pPr>
    </w:p>
    <w:p w:rsidR="00182C21" w:rsidRPr="009F0604" w:rsidRDefault="00182C21" w:rsidP="009F0604">
      <w:pPr>
        <w:pStyle w:val="210"/>
        <w:spacing w:after="120" w:line="240" w:lineRule="atLeast"/>
        <w:rPr>
          <w:rFonts w:asciiTheme="minorHAnsi" w:hAnsiTheme="minorHAnsi"/>
        </w:rPr>
      </w:pPr>
      <w:r w:rsidRPr="009F0604">
        <w:rPr>
          <w:rFonts w:asciiTheme="minorHAnsi" w:hAnsiTheme="minorHAnsi"/>
        </w:rPr>
        <w:t>22.1.4 Αν το κράτος μέλος ή χώρα δεν εκδίδει έγγραφα ή πιστοποιητικά που να καλύπτουν όλες τις περιπτώσεις που αναφέρονται ως άνω, υπό 22.1.1</w:t>
      </w:r>
      <w:r w:rsidRPr="00A138A2">
        <w:rPr>
          <w:rFonts w:asciiTheme="minorHAnsi" w:hAnsiTheme="minorHAnsi" w:cs="Cambria"/>
          <w:szCs w:val="22"/>
        </w:rPr>
        <w:t>, 22.1.2 και</w:t>
      </w:r>
      <w:r w:rsidRPr="009F0604">
        <w:rPr>
          <w:rFonts w:asciiTheme="minorHAnsi" w:hAnsiTheme="minorHAnsi"/>
        </w:rPr>
        <w:t xml:space="preserve"> 22.1.3</w:t>
      </w:r>
      <w:r w:rsidRPr="00A138A2">
        <w:rPr>
          <w:rFonts w:asciiTheme="minorHAnsi" w:hAnsiTheme="minorHAnsi" w:cs="Cambria"/>
          <w:szCs w:val="22"/>
        </w:rPr>
        <w:t xml:space="preserve"> περ. β'</w:t>
      </w:r>
      <w:r w:rsidRPr="009F0604">
        <w:rPr>
          <w:rFonts w:asciiTheme="minorHAnsi" w:hAnsiTheme="minorHAnsi"/>
        </w:rPr>
        <w:t>, το έγγραφο ή το πιστοποιητικό μπορεί να αντικαθίσταται από ένορκη βεβαίωση ή, στα κράτη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όπου είναι εγκατεστημένος ο οικονομικός φορέας.</w:t>
      </w:r>
    </w:p>
    <w:p w:rsidR="00182C21" w:rsidRDefault="00182C21" w:rsidP="00D26D9A">
      <w:r w:rsidRPr="009F0604">
        <w:t xml:space="preserve">Οι αρμόδιες δημόσιες αρχές παρέχουν, όπου κρίνεται αναγκαίο, επίσημη δήλωση στην οποία αναφέρεται ότι δεν εκδίδονται τα εν λόγω έγγραφα ή τα πιστοποιητικά ή ότι τα έγγραφα αυτά δεν καλύπτουν όλες τις περιπτώσεις που αναφέρονται </w:t>
      </w:r>
      <w:r w:rsidRPr="00A138A2">
        <w:rPr>
          <w:rFonts w:cs="Cambria"/>
          <w:szCs w:val="22"/>
        </w:rPr>
        <w:t xml:space="preserve">ανωτέρω. </w:t>
      </w:r>
      <w:r w:rsidRPr="009F0604">
        <w:t xml:space="preserve"> </w:t>
      </w:r>
    </w:p>
    <w:p w:rsidR="005E49A5" w:rsidRPr="009F0604" w:rsidRDefault="005E49A5" w:rsidP="00D26D9A">
      <w:r w:rsidRPr="005E49A5">
        <w:t xml:space="preserve">Οι επίσημες δηλώσεις καθίστανται διαθέσιμες μέσω του </w:t>
      </w:r>
      <w:proofErr w:type="spellStart"/>
      <w:r w:rsidRPr="005E49A5">
        <w:t>επιγραμμικού</w:t>
      </w:r>
      <w:proofErr w:type="spellEnd"/>
      <w:r w:rsidRPr="005E49A5">
        <w:t xml:space="preserve"> αποθετηρίου πιστοποιητικών (e-</w:t>
      </w:r>
      <w:proofErr w:type="spellStart"/>
      <w:r w:rsidRPr="005E49A5">
        <w:t>Certis</w:t>
      </w:r>
      <w:proofErr w:type="spellEnd"/>
      <w:r w:rsidRPr="005E49A5">
        <w:t>)</w:t>
      </w:r>
      <w:r>
        <w:rPr>
          <w:rStyle w:val="a8"/>
        </w:rPr>
        <w:footnoteReference w:id="85"/>
      </w:r>
      <w:r w:rsidRPr="005E49A5">
        <w:t xml:space="preserve">  του άρθρου 81 του ν. 4412/2016.</w:t>
      </w:r>
    </w:p>
    <w:p w:rsidR="00182C21" w:rsidRPr="00A138A2" w:rsidRDefault="00182C21" w:rsidP="00D26D9A">
      <w:r w:rsidRPr="00A138A2">
        <w:t>Αν διαπιστωθεί με οποιονδήποτε τρόπο ότι, στην εν λόγω χώρα εκδίδονται τα υπόψη πιστοποιητικά, η προσφορά του διαγωνιζόμενου απορρίπτεται.</w:t>
      </w:r>
    </w:p>
    <w:p w:rsidR="00182C21" w:rsidRPr="009F0604" w:rsidRDefault="00182C21" w:rsidP="00D26D9A">
      <w:pPr>
        <w:rPr>
          <w:rFonts w:eastAsia="Arial Unicode MS"/>
        </w:rPr>
      </w:pPr>
      <w:r w:rsidRPr="009F0604">
        <w:rPr>
          <w:rFonts w:eastAsia="Arial Unicode MS"/>
        </w:rPr>
        <w:t>22.1.5 Για την περίπτωση του άρθρου 18.1.</w:t>
      </w:r>
      <w:r w:rsidR="00557FBA">
        <w:rPr>
          <w:rFonts w:eastAsia="Arial Unicode MS"/>
        </w:rPr>
        <w:t>8</w:t>
      </w:r>
      <w:r w:rsidRPr="009F0604">
        <w:rPr>
          <w:rFonts w:eastAsia="Arial Unicode MS"/>
        </w:rPr>
        <w:t xml:space="preserve"> </w:t>
      </w:r>
      <w:r w:rsidRPr="00A138A2">
        <w:rPr>
          <w:bCs/>
        </w:rPr>
        <w:t>της παρούσας</w:t>
      </w:r>
      <w:r w:rsidRPr="009F0604">
        <w:rPr>
          <w:rFonts w:eastAsia="Arial Unicode MS"/>
        </w:rPr>
        <w:t xml:space="preserve">, </w:t>
      </w:r>
      <w:r w:rsidRPr="00DE2CC1">
        <w:rPr>
          <w:rFonts w:eastAsia="Arial Unicode MS"/>
        </w:rPr>
        <w:t xml:space="preserve">υπεύθυνη δήλωση ενώπιον αρμόδιας δικαστικής </w:t>
      </w:r>
      <w:r w:rsidRPr="00DE2CC1">
        <w:rPr>
          <w:rFonts w:eastAsia="Arial Unicode MS"/>
          <w:lang w:eastAsia="ar-SA"/>
        </w:rPr>
        <w:t>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προσφέροντος ότι δεν έχει εκδοθεί σε βάρος του απόφαση αποκλεισμού σύμφωνα με το άρθρο 74 του ν. 4412/2016</w:t>
      </w:r>
      <w:r w:rsidRPr="00F9352F">
        <w:rPr>
          <w:rFonts w:eastAsia="Arial Unicode MS"/>
          <w:lang w:eastAsia="ar-SA"/>
        </w:rPr>
        <w:t>.</w:t>
      </w:r>
    </w:p>
    <w:p w:rsidR="00182C21" w:rsidRPr="00D26D9A" w:rsidRDefault="00182C21" w:rsidP="00D26D9A">
      <w:pPr>
        <w:rPr>
          <w:b/>
        </w:rPr>
      </w:pPr>
      <w:r w:rsidRPr="00D26D9A">
        <w:rPr>
          <w:b/>
        </w:rPr>
        <w:t xml:space="preserve">22.2. </w:t>
      </w:r>
      <w:r w:rsidRPr="00D26D9A">
        <w:rPr>
          <w:rFonts w:cs="Cambria"/>
          <w:b/>
          <w:bCs/>
          <w:szCs w:val="22"/>
        </w:rPr>
        <w:t>Δικαιολογητικά</w:t>
      </w:r>
      <w:r w:rsidRPr="00D26D9A">
        <w:rPr>
          <w:b/>
        </w:rPr>
        <w:t xml:space="preserve"> πλήρωσης κριτηρίων επιλογής:</w:t>
      </w:r>
    </w:p>
    <w:p w:rsidR="00182C21" w:rsidRPr="009F0604" w:rsidRDefault="00182C21" w:rsidP="009F0604">
      <w:pPr>
        <w:pStyle w:val="210"/>
        <w:spacing w:after="120" w:line="240" w:lineRule="atLeast"/>
        <w:rPr>
          <w:rFonts w:asciiTheme="minorHAnsi" w:hAnsiTheme="minorHAnsi"/>
        </w:rPr>
      </w:pPr>
      <w:r w:rsidRPr="009F0604">
        <w:rPr>
          <w:rFonts w:asciiTheme="minorHAnsi" w:hAnsiTheme="minorHAnsi"/>
        </w:rPr>
        <w:t xml:space="preserve">22.2.1 Προς απόδειξη της </w:t>
      </w:r>
      <w:proofErr w:type="spellStart"/>
      <w:r w:rsidRPr="009F0604">
        <w:rPr>
          <w:rFonts w:asciiTheme="minorHAnsi" w:hAnsiTheme="minorHAnsi"/>
          <w:b/>
        </w:rPr>
        <w:t>καταλληλότητας</w:t>
      </w:r>
      <w:proofErr w:type="spellEnd"/>
      <w:r w:rsidRPr="009F0604">
        <w:rPr>
          <w:rFonts w:asciiTheme="minorHAnsi" w:hAnsiTheme="minorHAnsi"/>
          <w:b/>
        </w:rPr>
        <w:t xml:space="preserve"> για την άσκηση της δραστηριότητάς</w:t>
      </w:r>
      <w:r w:rsidRPr="009F0604">
        <w:rPr>
          <w:rFonts w:asciiTheme="minorHAnsi" w:hAnsiTheme="minorHAnsi"/>
        </w:rPr>
        <w:t xml:space="preserve"> τους :</w:t>
      </w:r>
    </w:p>
    <w:p w:rsidR="00182C21" w:rsidRPr="009F0604" w:rsidRDefault="00182C21" w:rsidP="009F0604">
      <w:pPr>
        <w:pStyle w:val="210"/>
        <w:spacing w:after="120" w:line="240" w:lineRule="atLeast"/>
        <w:ind w:left="709"/>
        <w:rPr>
          <w:rFonts w:asciiTheme="minorHAnsi" w:hAnsiTheme="minorHAnsi"/>
        </w:rPr>
      </w:pPr>
      <w:r w:rsidRPr="009F0604">
        <w:rPr>
          <w:rFonts w:asciiTheme="minorHAnsi" w:hAnsiTheme="minorHAnsi"/>
        </w:rPr>
        <w:t>(α) οι προσφέροντες που είναι εγκατεστημένοι στην Ελλάδα προσκομίζουν Πτυχίο Μελετητή ή Γραφείων Μελετών</w:t>
      </w:r>
      <w:r w:rsidR="00D5350E">
        <w:rPr>
          <w:rStyle w:val="a8"/>
          <w:rFonts w:asciiTheme="minorHAnsi" w:hAnsiTheme="minorHAnsi"/>
        </w:rPr>
        <w:footnoteReference w:id="86"/>
      </w:r>
      <w:r w:rsidRPr="009F0604">
        <w:rPr>
          <w:rFonts w:asciiTheme="minorHAnsi" w:eastAsia="Arial" w:hAnsiTheme="minorHAnsi"/>
        </w:rPr>
        <w:t xml:space="preserve"> </w:t>
      </w:r>
      <w:r w:rsidRPr="009F0604">
        <w:rPr>
          <w:rFonts w:asciiTheme="minorHAnsi" w:hAnsiTheme="minorHAnsi"/>
        </w:rPr>
        <w:t xml:space="preserve"> για τις αντίστοιχες κατηγορίες μελετών, ως εξής: </w:t>
      </w:r>
    </w:p>
    <w:p w:rsidR="00182C21" w:rsidRPr="009F0604" w:rsidRDefault="00182C21" w:rsidP="009F0604">
      <w:pPr>
        <w:numPr>
          <w:ilvl w:val="0"/>
          <w:numId w:val="5"/>
        </w:numPr>
        <w:spacing w:after="120"/>
      </w:pPr>
      <w:r w:rsidRPr="009F0604">
        <w:t xml:space="preserve">στην κατηγορία μελέτης </w:t>
      </w:r>
      <w:r w:rsidRPr="00A138A2">
        <w:t>…….., πτυχία τάξεων</w:t>
      </w:r>
      <w:r w:rsidRPr="00A138A2">
        <w:rPr>
          <w:rStyle w:val="a8"/>
          <w:rFonts w:cs="Cambria"/>
          <w:bCs/>
          <w:szCs w:val="22"/>
        </w:rPr>
        <w:footnoteReference w:id="87"/>
      </w:r>
      <w:r w:rsidRPr="00A138A2">
        <w:t xml:space="preserve"> ………….. ή ………</w:t>
      </w:r>
    </w:p>
    <w:p w:rsidR="00182C21" w:rsidRPr="009F0604" w:rsidRDefault="00182C21" w:rsidP="009F0604">
      <w:pPr>
        <w:numPr>
          <w:ilvl w:val="0"/>
          <w:numId w:val="5"/>
        </w:numPr>
        <w:spacing w:after="120"/>
      </w:pPr>
      <w:r w:rsidRPr="009F0604">
        <w:t xml:space="preserve">στην κατηγορία μελέτης </w:t>
      </w:r>
      <w:r w:rsidRPr="00A138A2">
        <w:t>……….., πτυχία τάξεων ………….. ή …………</w:t>
      </w:r>
    </w:p>
    <w:p w:rsidR="00182C21" w:rsidRPr="00A138A2" w:rsidRDefault="00182C21" w:rsidP="009F0604">
      <w:pPr>
        <w:numPr>
          <w:ilvl w:val="0"/>
          <w:numId w:val="5"/>
        </w:numPr>
        <w:spacing w:after="120"/>
      </w:pPr>
      <w:r w:rsidRPr="009F0604">
        <w:t xml:space="preserve">στην κατηγορία μελέτης ……….., </w:t>
      </w:r>
      <w:r w:rsidRPr="00A138A2">
        <w:t>πτυχία τάξεων ………….. ή …………</w:t>
      </w:r>
    </w:p>
    <w:p w:rsidR="00182C21" w:rsidRPr="00A138A2" w:rsidRDefault="00182C21" w:rsidP="00D26D9A">
      <w:r w:rsidRPr="00A138A2">
        <w:t xml:space="preserve">(β) 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XI του Προσαρτήματος Α΄ του ν. 4412/2016. </w:t>
      </w:r>
    </w:p>
    <w:p w:rsidR="00182C21" w:rsidRDefault="00182C21" w:rsidP="00D26D9A">
      <w:r w:rsidRPr="00A138A2">
        <w:lastRenderedPageBreak/>
        <w:t>(γ) Οι προσφέροντες που είναι εγκατεστημένοι σε κράτος μέλος του Ευρωπαϊκού Οικονομικού Χώρου (Ε.Ο.Χ) ή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προσκομίζουν πιστοποιητικό αντίστοιχου επαγγελματικού ή εμπορικού μητρώου.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του άρθρου 17.1 της παρούσας.</w:t>
      </w:r>
    </w:p>
    <w:p w:rsidR="00D5350E" w:rsidRPr="00A138A2" w:rsidRDefault="00D5350E" w:rsidP="00D26D9A">
      <w:r w:rsidRPr="00D5350E">
        <w:t>Τα ως άνω δικαιολογητικά υπό α), β) και γ)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r>
        <w:t>.</w:t>
      </w:r>
      <w:r>
        <w:rPr>
          <w:rStyle w:val="a8"/>
        </w:rPr>
        <w:footnoteReference w:id="88"/>
      </w:r>
    </w:p>
    <w:p w:rsidR="00182C21" w:rsidRPr="009F0604" w:rsidRDefault="00182C21">
      <w:pPr>
        <w:pStyle w:val="Standard"/>
        <w:spacing w:line="276" w:lineRule="auto"/>
        <w:rPr>
          <w:rFonts w:asciiTheme="minorHAnsi" w:hAnsiTheme="minorHAnsi"/>
          <w:sz w:val="22"/>
          <w:lang w:val="el-GR"/>
        </w:rPr>
      </w:pPr>
      <w:r w:rsidRPr="009F0604">
        <w:rPr>
          <w:rFonts w:asciiTheme="minorHAnsi" w:hAnsiTheme="minorHAnsi"/>
          <w:sz w:val="22"/>
          <w:lang w:val="el-GR"/>
        </w:rPr>
        <w:t xml:space="preserve">22.2.2 </w:t>
      </w:r>
      <w:r w:rsidRPr="00A138A2">
        <w:rPr>
          <w:rFonts w:asciiTheme="minorHAnsi" w:hAnsiTheme="minorHAnsi" w:cs="Cambria"/>
          <w:bCs/>
          <w:sz w:val="22"/>
          <w:szCs w:val="22"/>
          <w:lang w:val="el-GR"/>
        </w:rPr>
        <w:t xml:space="preserve"> </w:t>
      </w:r>
      <w:r w:rsidRPr="009F0604">
        <w:rPr>
          <w:rFonts w:asciiTheme="minorHAnsi" w:hAnsiTheme="minorHAnsi"/>
          <w:sz w:val="22"/>
          <w:lang w:val="el-GR"/>
        </w:rPr>
        <w:t xml:space="preserve">Η </w:t>
      </w:r>
      <w:r w:rsidRPr="00A138A2">
        <w:rPr>
          <w:rFonts w:asciiTheme="minorHAnsi" w:hAnsiTheme="minorHAnsi" w:cs="Cambria"/>
          <w:b/>
          <w:bCs/>
          <w:sz w:val="22"/>
          <w:szCs w:val="22"/>
          <w:lang w:val="el-GR"/>
        </w:rPr>
        <w:t>τεχνική</w:t>
      </w:r>
      <w:r w:rsidRPr="009F0604">
        <w:rPr>
          <w:rFonts w:asciiTheme="minorHAnsi" w:hAnsiTheme="minorHAnsi"/>
          <w:b/>
          <w:sz w:val="22"/>
          <w:lang w:val="el-GR"/>
        </w:rPr>
        <w:t xml:space="preserve"> και </w:t>
      </w:r>
      <w:r w:rsidRPr="00A138A2">
        <w:rPr>
          <w:rFonts w:asciiTheme="minorHAnsi" w:hAnsiTheme="minorHAnsi" w:cs="Cambria"/>
          <w:b/>
          <w:bCs/>
          <w:sz w:val="22"/>
          <w:szCs w:val="22"/>
          <w:lang w:val="el-GR"/>
        </w:rPr>
        <w:t xml:space="preserve">επαγγελματική ικανότητα </w:t>
      </w:r>
      <w:r w:rsidRPr="009F0604">
        <w:rPr>
          <w:rFonts w:asciiTheme="minorHAnsi" w:hAnsiTheme="minorHAnsi"/>
          <w:sz w:val="22"/>
          <w:lang w:val="el-GR"/>
        </w:rPr>
        <w:t xml:space="preserve"> αποδεικνύεται ως ακολούθως</w:t>
      </w:r>
      <w:r w:rsidRPr="00A138A2">
        <w:rPr>
          <w:rFonts w:asciiTheme="minorHAnsi" w:hAnsiTheme="minorHAnsi" w:cs="Cambria"/>
          <w:bCs/>
          <w:sz w:val="22"/>
          <w:szCs w:val="22"/>
          <w:lang w:val="el-GR"/>
        </w:rPr>
        <w:t xml:space="preserve"> </w:t>
      </w:r>
      <w:r w:rsidRPr="009F0604">
        <w:rPr>
          <w:rStyle w:val="21"/>
          <w:rFonts w:asciiTheme="minorHAnsi" w:hAnsiTheme="minorHAnsi"/>
        </w:rPr>
        <w:footnoteReference w:id="89"/>
      </w:r>
      <w:r w:rsidRPr="009F0604">
        <w:rPr>
          <w:rFonts w:asciiTheme="minorHAnsi" w:hAnsiTheme="minorHAnsi"/>
          <w:sz w:val="22"/>
          <w:lang w:val="el-GR"/>
        </w:rPr>
        <w:t>:</w:t>
      </w:r>
      <w:r w:rsidRPr="00A138A2">
        <w:rPr>
          <w:rFonts w:asciiTheme="minorHAnsi" w:hAnsiTheme="minorHAnsi" w:cs="Cambria"/>
          <w:bCs/>
          <w:sz w:val="22"/>
          <w:szCs w:val="22"/>
          <w:lang w:val="el-GR"/>
        </w:rPr>
        <w:t xml:space="preserve"> </w:t>
      </w:r>
    </w:p>
    <w:p w:rsidR="00182C21" w:rsidRPr="009F0604" w:rsidRDefault="00182C21" w:rsidP="009F0604">
      <w:pPr>
        <w:widowControl w:val="0"/>
        <w:textAlignment w:val="baseline"/>
        <w:rPr>
          <w:strike/>
        </w:rPr>
      </w:pPr>
      <w:r w:rsidRPr="00A138A2">
        <w:rPr>
          <w:lang w:eastAsia="ar-SA"/>
        </w:rPr>
        <w:t>Εκ των οικονομικών φορέων, οι μεν προσφέροντες που είναι εγκατεστημένοι στην Ελλάδα αποδεικνύουν την Τεχνική και Επαγγελματική Ικανότητα με το Πτυχίο Μελετητή ή Γραφείων Μελετών.</w:t>
      </w:r>
    </w:p>
    <w:p w:rsidR="00182C21" w:rsidRPr="00A138A2" w:rsidRDefault="00182C21" w:rsidP="00BA3F71">
      <w:pPr>
        <w:rPr>
          <w:lang w:eastAsia="ar-SA"/>
        </w:rPr>
      </w:pPr>
      <w:r w:rsidRPr="009F0604">
        <w:rPr>
          <w:rFonts w:eastAsia="Andale Sans UI"/>
          <w:kern w:val="1"/>
        </w:rPr>
        <w:t xml:space="preserve">Οι </w:t>
      </w:r>
      <w:r w:rsidRPr="00A138A2">
        <w:rPr>
          <w:lang w:eastAsia="ar-SA"/>
        </w:rPr>
        <w:t>αλλοδαποί αποδεικνύουν την Τεχνική και Επαγγελματική Ικανότητα με αποδεδειγμένη εγγραφή σε Μητρώα του Παραρτήματος IX Γ της οδηγίας 2004/18 ΕΚ ή στα αντίστοιχα μητρώα των χωρών τους, και με την γενική εμπειρία αντίστοιχη αυτής που απορρέει από την εγγραφή στο Μητρώο Μελετητών – Εταιρειών / Γραφείων Μελετών, δηλαδή στελεχιακό δυναμικό με εμπειρία σε αντίστοιχες κατηγορίες μελετών, κατά το άρθρο 39 του Ν.3316/05 (που διατηρείται σε ισχύ σύμφωνα με το άρθρο 377 του ν.4412/2016), ως εξής:</w:t>
      </w:r>
    </w:p>
    <w:p w:rsidR="00182C21" w:rsidRPr="00A138A2" w:rsidRDefault="00182C21" w:rsidP="00BA3F71">
      <w:pPr>
        <w:rPr>
          <w:lang w:eastAsia="ar-SA"/>
        </w:rPr>
      </w:pPr>
      <w:r w:rsidRPr="00A138A2">
        <w:rPr>
          <w:lang w:eastAsia="ar-SA"/>
        </w:rPr>
        <w:t xml:space="preserve">Για την κατηγορία μελέτης …., </w:t>
      </w:r>
      <w:r w:rsidR="00885243">
        <w:rPr>
          <w:lang w:eastAsia="ar-SA"/>
        </w:rPr>
        <w:t>βιογραφικά σημειώματα με τα οποία αποδεικνύονται τα όσα αναφέρονται στο άρθρο 19.3</w:t>
      </w:r>
      <w:r w:rsidRPr="00A138A2">
        <w:rPr>
          <w:lang w:eastAsia="ar-SA"/>
        </w:rPr>
        <w:t xml:space="preserve"> </w:t>
      </w:r>
    </w:p>
    <w:p w:rsidR="00885243" w:rsidRPr="00A138A2" w:rsidRDefault="00182C21" w:rsidP="00885243">
      <w:pPr>
        <w:rPr>
          <w:lang w:eastAsia="ar-SA"/>
        </w:rPr>
      </w:pPr>
      <w:r w:rsidRPr="00A138A2">
        <w:rPr>
          <w:lang w:eastAsia="ar-SA"/>
        </w:rPr>
        <w:t xml:space="preserve">Για την κατηγορία μελέτης </w:t>
      </w:r>
      <w:r w:rsidR="00885243" w:rsidRPr="00A138A2">
        <w:rPr>
          <w:lang w:eastAsia="ar-SA"/>
        </w:rPr>
        <w:t xml:space="preserve">…., </w:t>
      </w:r>
      <w:r w:rsidR="00885243">
        <w:rPr>
          <w:lang w:eastAsia="ar-SA"/>
        </w:rPr>
        <w:t>βιογραφικά σημειώματα με τα οποία αποδεικνύονται τα όσα αναφέρονται στο άρθρο 19.3</w:t>
      </w:r>
      <w:r w:rsidR="00885243" w:rsidRPr="00A138A2">
        <w:rPr>
          <w:lang w:eastAsia="ar-SA"/>
        </w:rPr>
        <w:t xml:space="preserve"> </w:t>
      </w:r>
    </w:p>
    <w:p w:rsidR="00182C21" w:rsidRPr="00A138A2" w:rsidRDefault="00885243" w:rsidP="00BA3F71">
      <w:pPr>
        <w:rPr>
          <w:lang w:eastAsia="ar-SA"/>
        </w:rPr>
      </w:pPr>
      <w:r>
        <w:rPr>
          <w:lang w:eastAsia="ar-SA"/>
        </w:rPr>
        <w:t>…………………………….</w:t>
      </w:r>
    </w:p>
    <w:p w:rsidR="00182C21" w:rsidRPr="009F0604" w:rsidRDefault="00182C21" w:rsidP="009F0604">
      <w:pPr>
        <w:pStyle w:val="af4"/>
        <w:rPr>
          <w:color w:val="000000"/>
          <w:kern w:val="1"/>
          <w:sz w:val="22"/>
        </w:rPr>
      </w:pPr>
      <w:r w:rsidRPr="00A138A2">
        <w:rPr>
          <w:bCs/>
        </w:rPr>
        <w:t xml:space="preserve">22.2.3 </w:t>
      </w:r>
      <w:r w:rsidRPr="00A138A2">
        <w:rPr>
          <w:rFonts w:eastAsia="Andale Sans UI"/>
          <w:kern w:val="1"/>
          <w:sz w:val="22"/>
        </w:rPr>
        <w:t xml:space="preserve">Οι οικονομικοί φορείς που είναι εγγεγραμμένοι σε </w:t>
      </w:r>
      <w:r w:rsidRPr="00A138A2">
        <w:rPr>
          <w:rFonts w:eastAsia="Andale Sans UI"/>
          <w:b/>
          <w:kern w:val="1"/>
          <w:sz w:val="22"/>
        </w:rPr>
        <w:t>επίσημους καταλόγου</w:t>
      </w:r>
      <w:r w:rsidRPr="00A138A2">
        <w:rPr>
          <w:rFonts w:eastAsia="Andale Sans UI"/>
          <w:kern w:val="1"/>
          <w:sz w:val="22"/>
        </w:rPr>
        <w:t xml:space="preserve">ς ή διαθέτουν πιστοποιητικό </w:t>
      </w:r>
      <w:r w:rsidRPr="00A138A2">
        <w:rPr>
          <w:rFonts w:eastAsia="Andale Sans UI" w:cs="Calibri"/>
          <w:kern w:val="1"/>
          <w:sz w:val="22"/>
          <w:szCs w:val="22"/>
          <w:lang w:bidi="en-US"/>
        </w:rPr>
        <w:t xml:space="preserve">από οργανισμούς πιστοποίησης που συμμορφώνονται με τα ευρωπαϊκά πρότυπα πιστοποίησης, κατά την έννοια του Παραρτήματος </w:t>
      </w:r>
      <w:r w:rsidRPr="00DE2CC1">
        <w:rPr>
          <w:rFonts w:eastAsia="Andale Sans UI" w:cs="Calibri"/>
          <w:kern w:val="1"/>
          <w:sz w:val="22"/>
          <w:szCs w:val="22"/>
          <w:lang w:bidi="en-US"/>
        </w:rPr>
        <w:t>VII</w:t>
      </w:r>
      <w:r w:rsidRPr="00A138A2">
        <w:rPr>
          <w:rFonts w:eastAsia="Andale Sans UI" w:cs="Calibri"/>
          <w:kern w:val="1"/>
          <w:sz w:val="22"/>
          <w:szCs w:val="22"/>
          <w:lang w:bidi="en-US"/>
        </w:rPr>
        <w:t xml:space="preserve"> του Προσαρτήματος Α΄ του ν. 4412/2016, μπορούν</w:t>
      </w:r>
      <w:r w:rsidRPr="00DE2CC1">
        <w:rPr>
          <w:rFonts w:eastAsia="Andale Sans UI" w:cs="Calibri"/>
          <w:kern w:val="1"/>
          <w:sz w:val="22"/>
          <w:szCs w:val="22"/>
          <w:lang w:bidi="en-US"/>
        </w:rPr>
        <w:t xml:space="preserve">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w:t>
      </w:r>
    </w:p>
    <w:p w:rsidR="00182C21" w:rsidRPr="009F0604" w:rsidRDefault="00182C21" w:rsidP="009F0604">
      <w:pPr>
        <w:pStyle w:val="af4"/>
        <w:rPr>
          <w:sz w:val="22"/>
        </w:rPr>
      </w:pPr>
      <w:r w:rsidRPr="009F0604">
        <w:rPr>
          <w:color w:val="000000"/>
          <w:kern w:val="1"/>
          <w:sz w:val="22"/>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182C21" w:rsidRPr="00396193" w:rsidRDefault="00182C21" w:rsidP="003C1543">
      <w:r w:rsidRPr="00396193">
        <w:t>22.3.  Σχετικά με τον έλεγχο νομιμοποίησης του προσωρινού αναδόχου:</w:t>
      </w:r>
    </w:p>
    <w:p w:rsidR="00182C21" w:rsidRPr="00396193" w:rsidRDefault="00182C21">
      <w:pPr>
        <w:pStyle w:val="para-2"/>
        <w:ind w:left="0" w:firstLine="0"/>
        <w:rPr>
          <w:rFonts w:asciiTheme="minorHAnsi" w:hAnsiTheme="minorHAnsi" w:cs="Cambria"/>
          <w:szCs w:val="22"/>
        </w:rPr>
      </w:pPr>
      <w:r w:rsidRPr="00396193">
        <w:rPr>
          <w:rFonts w:asciiTheme="minorHAnsi" w:hAnsiTheme="minorHAnsi" w:cs="Cambria"/>
          <w:szCs w:val="22"/>
        </w:rPr>
        <w:lastRenderedPageBreak/>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396193">
        <w:rPr>
          <w:rFonts w:asciiTheme="minorHAnsi" w:hAnsiTheme="minorHAnsi" w:cs="Cambria"/>
          <w:szCs w:val="22"/>
        </w:rPr>
        <w:t>καταλληλότητας</w:t>
      </w:r>
      <w:proofErr w:type="spellEnd"/>
      <w:r w:rsidRPr="00396193">
        <w:rPr>
          <w:rFonts w:asciiTheme="minorHAnsi" w:hAnsiTheme="minorHAnsi" w:cs="Cambria"/>
          <w:szCs w:val="22"/>
        </w:rPr>
        <w:t xml:space="preserve"> όσον αφορά τις απαιτήσεις ποιοτικής επιλογής, τις οποίες καλύπτει ο επίσημος κατάλογος ή το πιστοποιητικό.</w:t>
      </w:r>
    </w:p>
    <w:p w:rsidR="00182C21" w:rsidRPr="00A138A2" w:rsidRDefault="00182C21">
      <w:pPr>
        <w:pStyle w:val="para-2"/>
        <w:ind w:left="0" w:firstLine="0"/>
        <w:rPr>
          <w:rFonts w:asciiTheme="minorHAnsi" w:hAnsiTheme="minorHAnsi" w:cs="Cambria"/>
          <w:szCs w:val="22"/>
        </w:rPr>
      </w:pPr>
      <w:r w:rsidRPr="00396193">
        <w:rPr>
          <w:rFonts w:asciiTheme="minorHAnsi" w:hAnsiTheme="minorHAnsi" w:cs="Cambria"/>
          <w:szCs w:val="22"/>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182C21" w:rsidRPr="00A138A2" w:rsidRDefault="00182C21">
      <w:pPr>
        <w:pStyle w:val="af4"/>
        <w:rPr>
          <w:sz w:val="22"/>
          <w:szCs w:val="22"/>
        </w:rPr>
      </w:pPr>
    </w:p>
    <w:p w:rsidR="00182C21" w:rsidRPr="00D26D9A" w:rsidRDefault="00182C21">
      <w:pPr>
        <w:pStyle w:val="210"/>
        <w:tabs>
          <w:tab w:val="left" w:pos="1440"/>
        </w:tabs>
        <w:spacing w:after="120"/>
        <w:rPr>
          <w:rFonts w:asciiTheme="minorHAnsi" w:hAnsiTheme="minorHAnsi" w:cs="Cambria"/>
          <w:b/>
          <w:szCs w:val="22"/>
        </w:rPr>
      </w:pPr>
      <w:r w:rsidRPr="00D26D9A">
        <w:rPr>
          <w:rFonts w:asciiTheme="minorHAnsi" w:hAnsiTheme="minorHAnsi" w:cs="Cambria"/>
          <w:b/>
          <w:bCs/>
          <w:szCs w:val="22"/>
        </w:rPr>
        <w:t>22.3 Δικαιολογητικά νομιμοποίησης προσωρινού αναδόχου:</w:t>
      </w:r>
    </w:p>
    <w:p w:rsidR="00182C21" w:rsidRPr="0069715C" w:rsidRDefault="00182C21" w:rsidP="00CD1C9B">
      <w:pPr>
        <w:pStyle w:val="Standard"/>
        <w:tabs>
          <w:tab w:val="left" w:pos="1996"/>
        </w:tabs>
        <w:rPr>
          <w:rFonts w:asciiTheme="minorHAnsi" w:hAnsiTheme="minorHAnsi" w:cs="Cambria"/>
          <w:sz w:val="22"/>
          <w:szCs w:val="22"/>
          <w:lang w:val="el-GR"/>
        </w:rPr>
      </w:pPr>
      <w:r w:rsidRPr="0069715C">
        <w:rPr>
          <w:rFonts w:asciiTheme="minorHAnsi" w:hAnsiTheme="minorHAnsi" w:cs="Cambria"/>
          <w:sz w:val="22"/>
          <w:szCs w:val="22"/>
          <w:lang w:val="el-GR"/>
        </w:rPr>
        <w:t xml:space="preserve">Σε περίπτωση νομικού προσώπου, υποβάλλονται τα νομιμοποιητικά έγγραφα από τα οποία προκύπτει η εξουσία υπογραφής του </w:t>
      </w:r>
      <w:proofErr w:type="spellStart"/>
      <w:r w:rsidRPr="0069715C">
        <w:rPr>
          <w:rFonts w:asciiTheme="minorHAnsi" w:hAnsiTheme="minorHAnsi" w:cs="Cambria"/>
          <w:sz w:val="22"/>
          <w:szCs w:val="22"/>
          <w:lang w:val="el-GR"/>
        </w:rPr>
        <w:t>νομίμου</w:t>
      </w:r>
      <w:proofErr w:type="spellEnd"/>
      <w:r w:rsidRPr="0069715C">
        <w:rPr>
          <w:rFonts w:asciiTheme="minorHAnsi" w:hAnsiTheme="minorHAnsi" w:cs="Cambria"/>
          <w:sz w:val="22"/>
          <w:szCs w:val="22"/>
          <w:lang w:val="el-GR"/>
        </w:rPr>
        <w:t xml:space="preserve"> εκπροσώπου</w:t>
      </w:r>
      <w:r w:rsidR="00D5350E" w:rsidRPr="001D066C">
        <w:rPr>
          <w:lang w:val="el-GR"/>
        </w:rPr>
        <w:t xml:space="preserve"> </w:t>
      </w:r>
      <w:r w:rsidR="00D5350E" w:rsidRPr="00D5350E">
        <w:rPr>
          <w:rFonts w:asciiTheme="minorHAnsi" w:hAnsiTheme="minorHAnsi" w:cs="Cambria"/>
          <w:sz w:val="22"/>
          <w:szCs w:val="22"/>
          <w:lang w:val="el-GR"/>
        </w:rPr>
        <w:t>και τα οποία πρέπει να έχουν εκδοθεί έως τριάντα (30) εργάσιμες ημέρες πριν από την υποβολή τους</w:t>
      </w:r>
      <w:r w:rsidR="00D5350E">
        <w:rPr>
          <w:rStyle w:val="a8"/>
          <w:rFonts w:asciiTheme="minorHAnsi" w:hAnsiTheme="minorHAnsi" w:cs="Cambria"/>
          <w:sz w:val="22"/>
          <w:szCs w:val="22"/>
          <w:lang w:val="el-GR"/>
        </w:rPr>
        <w:footnoteReference w:id="90"/>
      </w:r>
      <w:r w:rsidR="00D5350E" w:rsidRPr="00D5350E">
        <w:rPr>
          <w:rFonts w:asciiTheme="minorHAnsi" w:hAnsiTheme="minorHAnsi" w:cs="Cambria"/>
          <w:sz w:val="22"/>
          <w:szCs w:val="22"/>
          <w:lang w:val="el-GR"/>
        </w:rPr>
        <w:t>, εκτός αν σύμφωνα με τις ειδικότερες διατάξεις αυτών φέρουν συγκεκριμένο χρόνο ισχύος</w:t>
      </w:r>
      <w:r w:rsidRPr="0069715C">
        <w:rPr>
          <w:rFonts w:asciiTheme="minorHAnsi" w:hAnsiTheme="minorHAnsi" w:cs="Cambria"/>
          <w:sz w:val="22"/>
          <w:szCs w:val="22"/>
          <w:lang w:val="el-GR"/>
        </w:rPr>
        <w:t>.</w:t>
      </w:r>
    </w:p>
    <w:p w:rsidR="00182C21" w:rsidRPr="009F0604" w:rsidRDefault="00182C21" w:rsidP="009F0604">
      <w:pPr>
        <w:pStyle w:val="Standard"/>
        <w:tabs>
          <w:tab w:val="left" w:pos="1996"/>
        </w:tabs>
        <w:rPr>
          <w:rFonts w:asciiTheme="minorHAnsi" w:hAnsiTheme="minorHAnsi"/>
          <w:sz w:val="22"/>
          <w:lang w:val="el-GR"/>
        </w:rPr>
      </w:pPr>
    </w:p>
    <w:p w:rsidR="00182C21" w:rsidRPr="009F0604" w:rsidRDefault="00182C21" w:rsidP="009F0604">
      <w:pPr>
        <w:pStyle w:val="Standard"/>
        <w:tabs>
          <w:tab w:val="left" w:pos="1996"/>
        </w:tabs>
        <w:rPr>
          <w:rFonts w:asciiTheme="minorHAnsi" w:hAnsiTheme="minorHAnsi"/>
          <w:sz w:val="22"/>
          <w:lang w:val="el-GR"/>
        </w:rPr>
      </w:pPr>
      <w:r w:rsidRPr="009F0604">
        <w:rPr>
          <w:rFonts w:asciiTheme="minorHAnsi" w:hAnsiTheme="minorHAnsi"/>
          <w:sz w:val="22"/>
          <w:lang w:val="el-GR"/>
        </w:rPr>
        <w:t>Εάν ο προσφέρων είναι Α.Ε και Ε.Π.Ε :</w:t>
      </w:r>
    </w:p>
    <w:p w:rsidR="00182C21" w:rsidRPr="009F0604" w:rsidRDefault="00182C21" w:rsidP="009F0604">
      <w:pPr>
        <w:pStyle w:val="Standard"/>
        <w:tabs>
          <w:tab w:val="left" w:pos="1996"/>
        </w:tabs>
        <w:rPr>
          <w:rFonts w:asciiTheme="minorHAnsi" w:hAnsiTheme="minorHAnsi"/>
          <w:sz w:val="22"/>
          <w:lang w:val="el-GR"/>
        </w:rPr>
      </w:pPr>
      <w:r w:rsidRPr="009F0604">
        <w:rPr>
          <w:rFonts w:asciiTheme="minorHAnsi" w:hAnsiTheme="minorHAnsi"/>
          <w:sz w:val="22"/>
          <w:lang w:val="el-GR"/>
        </w:rPr>
        <w:t>1. ΦΕΚ σύστασης,</w:t>
      </w:r>
    </w:p>
    <w:p w:rsidR="00182C21" w:rsidRPr="009F0604" w:rsidRDefault="00182C21" w:rsidP="009F0604">
      <w:pPr>
        <w:pStyle w:val="Standard"/>
        <w:tabs>
          <w:tab w:val="left" w:pos="1996"/>
        </w:tabs>
        <w:rPr>
          <w:rFonts w:asciiTheme="minorHAnsi" w:hAnsiTheme="minorHAnsi"/>
          <w:sz w:val="22"/>
          <w:lang w:val="el-GR"/>
        </w:rPr>
      </w:pPr>
      <w:r w:rsidRPr="009F0604">
        <w:rPr>
          <w:rFonts w:asciiTheme="minorHAnsi" w:hAnsiTheme="minorHAnsi"/>
          <w:sz w:val="22"/>
          <w:lang w:val="el-GR"/>
        </w:rPr>
        <w:t>2. Αντίγραφο του ισχύοντος καταστατικού με το ΦΕΚ στο οποίο έχουν δημοσιευτεί όλες οι μέχρι σήμερα τροποποιήσεις αυτού ή επικυρωμένο αντίγραφο κωδικοποιημένου καταστατικού (εφόσον υπάρχει)</w:t>
      </w:r>
    </w:p>
    <w:p w:rsidR="00182C21" w:rsidRPr="009F0604" w:rsidRDefault="00182C21" w:rsidP="009F0604">
      <w:pPr>
        <w:pStyle w:val="Standard"/>
        <w:tabs>
          <w:tab w:val="left" w:pos="1996"/>
        </w:tabs>
        <w:rPr>
          <w:rFonts w:asciiTheme="minorHAnsi" w:hAnsiTheme="minorHAnsi"/>
          <w:sz w:val="22"/>
          <w:lang w:val="el-GR"/>
        </w:rPr>
      </w:pPr>
      <w:r w:rsidRPr="009F0604">
        <w:rPr>
          <w:rFonts w:asciiTheme="minorHAnsi" w:hAnsiTheme="minorHAnsi"/>
          <w:sz w:val="22"/>
          <w:lang w:val="el-GR"/>
        </w:rPr>
        <w:t>3. ΦΕΚ στο οποίο έχει δημοσιευτεί το πρακτικό ΔΣ εκπροσώπησης του νομικού προσώπου,</w:t>
      </w:r>
    </w:p>
    <w:p w:rsidR="00182C21" w:rsidRPr="009F0604" w:rsidRDefault="00182C21" w:rsidP="009F0604">
      <w:pPr>
        <w:pStyle w:val="Standard"/>
        <w:tabs>
          <w:tab w:val="left" w:pos="1996"/>
        </w:tabs>
        <w:rPr>
          <w:rFonts w:asciiTheme="minorHAnsi" w:hAnsiTheme="minorHAnsi"/>
          <w:sz w:val="22"/>
          <w:lang w:val="el-GR"/>
        </w:rPr>
      </w:pPr>
      <w:r w:rsidRPr="009F0604">
        <w:rPr>
          <w:rFonts w:asciiTheme="minorHAnsi" w:hAnsiTheme="minorHAnsi"/>
          <w:sz w:val="22"/>
          <w:lang w:val="el-GR"/>
        </w:rPr>
        <w:t xml:space="preserve">4. Πρακτικό Δ.Σ περί έγκρισης συμμετοχής στο διαγωνισμό,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και ορίζεται </w:t>
      </w:r>
      <w:r w:rsidRPr="00A138A2">
        <w:rPr>
          <w:rFonts w:asciiTheme="minorHAnsi" w:hAnsiTheme="minorHAnsi" w:cs="Cambria"/>
          <w:sz w:val="22"/>
          <w:szCs w:val="22"/>
          <w:lang w:val="el-GR"/>
        </w:rPr>
        <w:t>συγκεκριμένο άτομο</w:t>
      </w:r>
      <w:r w:rsidRPr="009F0604">
        <w:rPr>
          <w:rFonts w:asciiTheme="minorHAnsi" w:hAnsiTheme="minorHAnsi"/>
          <w:sz w:val="22"/>
          <w:lang w:val="el-GR"/>
        </w:rPr>
        <w:t>,</w:t>
      </w:r>
    </w:p>
    <w:p w:rsidR="00182C21" w:rsidRPr="00A138A2" w:rsidRDefault="00182C21">
      <w:pPr>
        <w:pStyle w:val="Standard"/>
        <w:tabs>
          <w:tab w:val="left" w:pos="1996"/>
        </w:tabs>
        <w:rPr>
          <w:rFonts w:asciiTheme="minorHAnsi" w:hAnsiTheme="minorHAnsi" w:cs="Cambria"/>
          <w:sz w:val="22"/>
          <w:szCs w:val="22"/>
          <w:lang w:val="el-GR"/>
        </w:rPr>
      </w:pPr>
      <w:r w:rsidRPr="009F0604">
        <w:rPr>
          <w:rFonts w:asciiTheme="minorHAnsi" w:hAnsiTheme="minorHAnsi"/>
          <w:sz w:val="22"/>
          <w:lang w:val="el-GR"/>
        </w:rPr>
        <w:t>5. Πιστοποιητικό αρμόδιας δικαστικής ή διοικητικής αρχής περί τροποποιήσεων του καταστατικού / μη λύσης της εταιρείας</w:t>
      </w:r>
      <w:r w:rsidR="00D5350E">
        <w:rPr>
          <w:rFonts w:asciiTheme="minorHAnsi" w:hAnsiTheme="minorHAnsi"/>
          <w:sz w:val="22"/>
          <w:lang w:val="el-GR"/>
        </w:rPr>
        <w:t>.</w:t>
      </w:r>
      <w:r w:rsidRPr="009F0604">
        <w:rPr>
          <w:rFonts w:asciiTheme="minorHAnsi" w:hAnsiTheme="minorHAnsi"/>
          <w:sz w:val="22"/>
          <w:lang w:val="el-GR"/>
        </w:rPr>
        <w:t xml:space="preserve"> </w:t>
      </w:r>
    </w:p>
    <w:p w:rsidR="00182C21" w:rsidRPr="009F0604" w:rsidRDefault="00182C21">
      <w:pPr>
        <w:pStyle w:val="Standard"/>
        <w:tabs>
          <w:tab w:val="left" w:pos="1996"/>
        </w:tabs>
        <w:rPr>
          <w:rFonts w:asciiTheme="minorHAnsi" w:hAnsiTheme="minorHAnsi"/>
          <w:sz w:val="22"/>
          <w:lang w:val="el-GR"/>
        </w:rPr>
      </w:pPr>
      <w:r w:rsidRPr="009F0604">
        <w:rPr>
          <w:rFonts w:asciiTheme="minorHAnsi" w:hAnsiTheme="minorHAnsi"/>
          <w:sz w:val="22"/>
          <w:lang w:val="el-GR"/>
        </w:rPr>
        <w:t>Εάν ο προσφέρων είναι Ο.Ε, Ε.Ε , ΙΚΕ:</w:t>
      </w:r>
    </w:p>
    <w:p w:rsidR="00182C21" w:rsidRPr="009F0604" w:rsidRDefault="00182C21" w:rsidP="009F0604">
      <w:pPr>
        <w:pStyle w:val="Standard"/>
        <w:tabs>
          <w:tab w:val="left" w:pos="1996"/>
        </w:tabs>
        <w:rPr>
          <w:rFonts w:asciiTheme="minorHAnsi" w:hAnsiTheme="minorHAnsi"/>
          <w:sz w:val="22"/>
          <w:lang w:val="el-GR"/>
        </w:rPr>
      </w:pPr>
      <w:r w:rsidRPr="009F0604">
        <w:rPr>
          <w:rFonts w:asciiTheme="minorHAnsi" w:hAnsiTheme="minorHAnsi"/>
          <w:sz w:val="22"/>
          <w:lang w:val="el-GR"/>
        </w:rPr>
        <w:t>1. Αντίγραφο του καταστατικού με όλα τα μέχρι σήμερα τροποποιητικά</w:t>
      </w:r>
      <w:r w:rsidRPr="00A138A2">
        <w:rPr>
          <w:rFonts w:asciiTheme="minorHAnsi" w:hAnsiTheme="minorHAnsi" w:cs="Cambria"/>
          <w:sz w:val="22"/>
          <w:szCs w:val="22"/>
          <w:lang w:val="el-GR"/>
        </w:rPr>
        <w:t>, ή φωτοαντίγραφο επικυρωμένου, από δικηγόρο, κωδικοποιημένου καταστατικού, εφόσον υπάρχει</w:t>
      </w:r>
    </w:p>
    <w:p w:rsidR="00182C21" w:rsidRPr="009F0604" w:rsidRDefault="00182C21" w:rsidP="009F0604">
      <w:pPr>
        <w:pStyle w:val="Standard"/>
        <w:tabs>
          <w:tab w:val="left" w:pos="1996"/>
        </w:tabs>
        <w:rPr>
          <w:rFonts w:asciiTheme="minorHAnsi" w:hAnsiTheme="minorHAnsi"/>
          <w:color w:val="000000"/>
          <w:sz w:val="22"/>
          <w:lang w:val="el-GR"/>
        </w:rPr>
      </w:pPr>
      <w:r w:rsidRPr="009F0604">
        <w:rPr>
          <w:rFonts w:asciiTheme="minorHAnsi" w:hAnsiTheme="minorHAnsi"/>
          <w:sz w:val="22"/>
          <w:lang w:val="el-GR"/>
        </w:rPr>
        <w:t>2. Πιστοποιητικά αρμόδιας δικαστικής ή διοικητικής αρχής περί των τροποποιήσεων του καταστατικού</w:t>
      </w:r>
    </w:p>
    <w:p w:rsidR="00182C21" w:rsidRPr="009F0604" w:rsidRDefault="00182C21" w:rsidP="009F0604">
      <w:pPr>
        <w:pStyle w:val="Standard"/>
        <w:tabs>
          <w:tab w:val="left" w:pos="1996"/>
        </w:tabs>
        <w:rPr>
          <w:rFonts w:asciiTheme="minorHAnsi" w:hAnsiTheme="minorHAnsi"/>
          <w:b/>
          <w:sz w:val="22"/>
          <w:lang w:val="el-GR"/>
        </w:rPr>
      </w:pPr>
      <w:r w:rsidRPr="009F0604">
        <w:rPr>
          <w:rFonts w:asciiTheme="minorHAnsi" w:hAnsiTheme="minorHAnsi"/>
          <w:color w:val="000000"/>
          <w:sz w:val="22"/>
          <w:lang w:val="el-GR"/>
        </w:rPr>
        <w:t>Σε περίπτωση εγκατάστασης τους στην αλλοδαπή, τα δικαιολογητικά σύστασής τους εκδίδονται με βάση την ισχύουσα νομοθεσία της χώρας που είναι εγκατεστημένα, από την οποία και εκδίδεται το σχετικό πιστοποιητικό.</w:t>
      </w:r>
    </w:p>
    <w:p w:rsidR="00182C21" w:rsidRPr="009F0604" w:rsidRDefault="00182C21" w:rsidP="00D26D9A">
      <w:pPr>
        <w:pStyle w:val="1"/>
      </w:pPr>
      <w:bookmarkStart w:id="41" w:name="_Toc14345807"/>
      <w:r w:rsidRPr="009F0604">
        <w:rPr>
          <w:kern w:val="1"/>
        </w:rPr>
        <w:t>Άρθρο 23</w:t>
      </w:r>
      <w:r w:rsidRPr="009F0604">
        <w:t xml:space="preserve"> - Διάφορα:</w:t>
      </w:r>
      <w:bookmarkEnd w:id="41"/>
    </w:p>
    <w:p w:rsidR="00182C21" w:rsidRPr="003C4445" w:rsidRDefault="00182C21" w:rsidP="00396193">
      <w:pPr>
        <w:pStyle w:val="Standard"/>
        <w:spacing w:before="120"/>
        <w:rPr>
          <w:rFonts w:asciiTheme="minorHAnsi" w:hAnsiTheme="minorHAnsi"/>
          <w:sz w:val="22"/>
          <w:lang w:val="el-GR"/>
        </w:rPr>
      </w:pPr>
      <w:r w:rsidRPr="00F9352F">
        <w:rPr>
          <w:rFonts w:asciiTheme="minorHAnsi" w:hAnsiTheme="minorHAnsi" w:cs="Cambria"/>
          <w:bCs/>
          <w:sz w:val="22"/>
          <w:szCs w:val="22"/>
          <w:lang w:val="el-GR"/>
        </w:rPr>
        <w:t>Για την παρούσα διαδικασία έχει εκδοθεί η απόφαση</w:t>
      </w:r>
      <w:r w:rsidRPr="003C4445">
        <w:rPr>
          <w:rFonts w:asciiTheme="minorHAnsi" w:hAnsiTheme="minorHAnsi"/>
          <w:sz w:val="22"/>
          <w:lang w:val="el-GR"/>
        </w:rPr>
        <w:t xml:space="preserve"> με </w:t>
      </w:r>
      <w:proofErr w:type="spellStart"/>
      <w:r w:rsidRPr="003C4445">
        <w:rPr>
          <w:rFonts w:asciiTheme="minorHAnsi" w:hAnsiTheme="minorHAnsi"/>
          <w:sz w:val="22"/>
          <w:lang w:val="el-GR"/>
        </w:rPr>
        <w:t>αρ.πρωτ</w:t>
      </w:r>
      <w:proofErr w:type="spellEnd"/>
      <w:r w:rsidRPr="003C4445">
        <w:rPr>
          <w:rFonts w:asciiTheme="minorHAnsi" w:hAnsiTheme="minorHAnsi"/>
          <w:sz w:val="22"/>
          <w:lang w:val="el-GR"/>
        </w:rPr>
        <w:t xml:space="preserve">. </w:t>
      </w:r>
      <w:r w:rsidRPr="00F9352F">
        <w:rPr>
          <w:rFonts w:asciiTheme="minorHAnsi" w:hAnsiTheme="minorHAnsi" w:cs="Cambria"/>
          <w:bCs/>
          <w:sz w:val="22"/>
          <w:szCs w:val="22"/>
          <w:lang w:val="el-GR"/>
        </w:rPr>
        <w:t xml:space="preserve">....... </w:t>
      </w:r>
      <w:r w:rsidRPr="00F9352F">
        <w:rPr>
          <w:rFonts w:asciiTheme="minorHAnsi" w:hAnsiTheme="minorHAnsi"/>
          <w:sz w:val="22"/>
          <w:lang w:val="el-GR"/>
        </w:rPr>
        <w:t>για την ανάληψη υποχρέωσης</w:t>
      </w:r>
      <w:r w:rsidRPr="00F9352F">
        <w:rPr>
          <w:rFonts w:asciiTheme="minorHAnsi" w:hAnsiTheme="minorHAnsi" w:cs="Cambria"/>
          <w:bCs/>
          <w:sz w:val="22"/>
          <w:szCs w:val="22"/>
          <w:lang w:val="el-GR"/>
        </w:rPr>
        <w:t>/έγκριση δέσμευσης πίστωσης</w:t>
      </w:r>
      <w:r w:rsidRPr="00F9352F">
        <w:rPr>
          <w:rFonts w:asciiTheme="minorHAnsi" w:hAnsiTheme="minorHAnsi"/>
          <w:sz w:val="22"/>
          <w:lang w:val="el-GR"/>
        </w:rPr>
        <w:t xml:space="preserve"> για το οικονομικό έτος 201</w:t>
      </w:r>
      <w:r w:rsidRPr="00F9352F">
        <w:rPr>
          <w:rFonts w:asciiTheme="minorHAnsi" w:hAnsiTheme="minorHAnsi" w:cs="Cambria"/>
          <w:bCs/>
          <w:sz w:val="22"/>
          <w:szCs w:val="22"/>
          <w:lang w:val="el-GR"/>
        </w:rPr>
        <w:t>...........</w:t>
      </w:r>
      <w:r w:rsidRPr="003C4445">
        <w:rPr>
          <w:rFonts w:asciiTheme="minorHAnsi" w:hAnsiTheme="minorHAnsi"/>
          <w:sz w:val="22"/>
          <w:lang w:val="el-GR"/>
        </w:rPr>
        <w:t xml:space="preserve"> και με </w:t>
      </w:r>
      <w:proofErr w:type="spellStart"/>
      <w:r w:rsidRPr="003C4445">
        <w:rPr>
          <w:rFonts w:asciiTheme="minorHAnsi" w:hAnsiTheme="minorHAnsi"/>
          <w:sz w:val="22"/>
          <w:lang w:val="el-GR"/>
        </w:rPr>
        <w:t>αρ</w:t>
      </w:r>
      <w:proofErr w:type="spellEnd"/>
      <w:r w:rsidRPr="003C4445">
        <w:rPr>
          <w:rFonts w:asciiTheme="minorHAnsi" w:hAnsiTheme="minorHAnsi"/>
          <w:sz w:val="22"/>
          <w:lang w:val="el-GR"/>
        </w:rPr>
        <w:t xml:space="preserve">. </w:t>
      </w:r>
      <w:r w:rsidRPr="00F9352F">
        <w:rPr>
          <w:rFonts w:asciiTheme="minorHAnsi" w:hAnsiTheme="minorHAnsi" w:cs="Cambria"/>
          <w:bCs/>
          <w:sz w:val="22"/>
          <w:szCs w:val="22"/>
          <w:lang w:val="el-GR"/>
        </w:rPr>
        <w:t>..................</w:t>
      </w:r>
      <w:r w:rsidRPr="003C4445">
        <w:rPr>
          <w:rFonts w:asciiTheme="minorHAnsi" w:hAnsiTheme="minorHAnsi"/>
          <w:sz w:val="22"/>
          <w:lang w:val="el-GR"/>
        </w:rPr>
        <w:t xml:space="preserve"> καταχώρηση στο βιβλίο εγκρίσεων και εντολών πληρωμής</w:t>
      </w:r>
      <w:r w:rsidRPr="00F9352F">
        <w:rPr>
          <w:rStyle w:val="a8"/>
          <w:rFonts w:asciiTheme="minorHAnsi" w:hAnsiTheme="minorHAnsi" w:cs="Cambria"/>
          <w:b/>
          <w:sz w:val="28"/>
          <w:szCs w:val="28"/>
          <w:lang w:eastAsia="ar-SA"/>
        </w:rPr>
        <w:footnoteReference w:id="91"/>
      </w:r>
      <w:r w:rsidRPr="003C4445">
        <w:rPr>
          <w:rFonts w:asciiTheme="minorHAnsi" w:hAnsiTheme="minorHAnsi"/>
          <w:i/>
          <w:sz w:val="22"/>
          <w:lang w:val="el-GR"/>
        </w:rPr>
        <w:t xml:space="preserve"> </w:t>
      </w:r>
      <w:r w:rsidRPr="003C4445">
        <w:rPr>
          <w:rFonts w:asciiTheme="minorHAnsi" w:hAnsiTheme="minorHAnsi"/>
          <w:sz w:val="22"/>
          <w:lang w:val="el-GR"/>
        </w:rPr>
        <w:t>(συμπληρώνεται και ο αριθμός της απόφασης έγκρισης της πολυετούς ανάληψης σε περίπτωση που η δαπάνη εκτείνεται σε περισσότερα του ενός οικονομικά έτη</w:t>
      </w:r>
      <w:r w:rsidRPr="00F9352F">
        <w:rPr>
          <w:rFonts w:asciiTheme="minorHAnsi" w:hAnsiTheme="minorHAnsi" w:cs="Cambria"/>
          <w:bCs/>
          <w:sz w:val="22"/>
          <w:szCs w:val="22"/>
          <w:lang w:val="el-GR"/>
        </w:rPr>
        <w:t xml:space="preserve">, σύμφωνα με το άρθρο 4 παρ. 4 του </w:t>
      </w:r>
      <w:proofErr w:type="spellStart"/>
      <w:r w:rsidRPr="00F9352F">
        <w:rPr>
          <w:rFonts w:asciiTheme="minorHAnsi" w:hAnsiTheme="minorHAnsi" w:cs="Cambria"/>
          <w:bCs/>
          <w:sz w:val="22"/>
          <w:szCs w:val="22"/>
          <w:lang w:val="el-GR"/>
        </w:rPr>
        <w:t>π.δ</w:t>
      </w:r>
      <w:proofErr w:type="spellEnd"/>
      <w:r w:rsidRPr="00F9352F">
        <w:rPr>
          <w:rFonts w:asciiTheme="minorHAnsi" w:hAnsiTheme="minorHAnsi" w:cs="Cambria"/>
          <w:bCs/>
          <w:sz w:val="22"/>
          <w:szCs w:val="22"/>
          <w:lang w:val="el-GR"/>
        </w:rPr>
        <w:t xml:space="preserve"> 80/2016)</w:t>
      </w:r>
      <w:r w:rsidRPr="00F9352F">
        <w:rPr>
          <w:rStyle w:val="WW-FootnoteReference"/>
          <w:rFonts w:asciiTheme="minorHAnsi" w:hAnsiTheme="minorHAnsi" w:cs="Cambria"/>
          <w:b/>
          <w:bCs/>
          <w:sz w:val="22"/>
          <w:szCs w:val="22"/>
          <w:lang w:val="el-GR"/>
        </w:rPr>
        <w:footnoteReference w:id="92"/>
      </w:r>
      <w:r w:rsidRPr="00F9352F">
        <w:rPr>
          <w:rFonts w:asciiTheme="minorHAnsi" w:hAnsiTheme="minorHAnsi" w:cs="Cambria"/>
          <w:bCs/>
          <w:sz w:val="22"/>
          <w:szCs w:val="22"/>
          <w:lang w:val="el-GR"/>
        </w:rPr>
        <w:t>.</w:t>
      </w:r>
    </w:p>
    <w:p w:rsidR="00182C21" w:rsidRPr="00A138A2" w:rsidRDefault="00182C21" w:rsidP="009D68DD">
      <w:pPr>
        <w:pStyle w:val="Standard"/>
        <w:spacing w:before="120"/>
        <w:rPr>
          <w:rFonts w:asciiTheme="minorHAnsi" w:hAnsiTheme="minorHAnsi"/>
          <w:sz w:val="22"/>
          <w:lang w:val="el-GR"/>
        </w:rPr>
      </w:pPr>
    </w:p>
    <w:p w:rsidR="00182C21" w:rsidRPr="00A138A2" w:rsidRDefault="00182C21" w:rsidP="009D68DD">
      <w:pPr>
        <w:pStyle w:val="Standard"/>
        <w:spacing w:before="120"/>
        <w:rPr>
          <w:rFonts w:asciiTheme="minorHAnsi" w:hAnsiTheme="minorHAnsi"/>
          <w:sz w:val="22"/>
          <w:lang w:val="el-GR"/>
        </w:rPr>
      </w:pPr>
    </w:p>
    <w:p w:rsidR="00182C21" w:rsidRPr="009F0604" w:rsidRDefault="00182C21" w:rsidP="009F0604">
      <w:pPr>
        <w:pStyle w:val="Standard"/>
        <w:spacing w:before="120"/>
        <w:rPr>
          <w:rFonts w:asciiTheme="minorHAnsi" w:hAnsiTheme="minorHAnsi"/>
          <w:sz w:val="22"/>
          <w:lang w:val="el-GR"/>
        </w:rPr>
      </w:pPr>
    </w:p>
    <w:tbl>
      <w:tblPr>
        <w:tblW w:w="0" w:type="auto"/>
        <w:tblLook w:val="04A0" w:firstRow="1" w:lastRow="0" w:firstColumn="1" w:lastColumn="0" w:noHBand="0" w:noVBand="1"/>
      </w:tblPr>
      <w:tblGrid>
        <w:gridCol w:w="4801"/>
        <w:gridCol w:w="4837"/>
      </w:tblGrid>
      <w:tr w:rsidR="00182C21" w:rsidRPr="00A138A2" w:rsidTr="00313EA7">
        <w:tc>
          <w:tcPr>
            <w:tcW w:w="4927" w:type="dxa"/>
            <w:shd w:val="clear" w:color="auto" w:fill="auto"/>
          </w:tcPr>
          <w:p w:rsidR="00182C21" w:rsidRPr="00A138A2" w:rsidRDefault="00182C21" w:rsidP="003C1543"/>
        </w:tc>
        <w:tc>
          <w:tcPr>
            <w:tcW w:w="4927" w:type="dxa"/>
            <w:shd w:val="clear" w:color="auto" w:fill="auto"/>
          </w:tcPr>
          <w:p w:rsidR="00182C21" w:rsidRPr="00A138A2" w:rsidRDefault="00182C21" w:rsidP="00313EA7">
            <w:pPr>
              <w:jc w:val="center"/>
            </w:pPr>
            <w:r w:rsidRPr="00A138A2">
              <w:t>.........................................</w:t>
            </w:r>
          </w:p>
          <w:p w:rsidR="00182C21" w:rsidRPr="00A138A2" w:rsidRDefault="00182C21" w:rsidP="00313EA7">
            <w:pPr>
              <w:jc w:val="center"/>
            </w:pPr>
            <w:r w:rsidRPr="00A138A2">
              <w:t>(Τόπος – Ημερομηνία)</w:t>
            </w:r>
          </w:p>
          <w:p w:rsidR="00182C21" w:rsidRPr="00A138A2" w:rsidRDefault="00182C21" w:rsidP="00313EA7">
            <w:pPr>
              <w:jc w:val="center"/>
            </w:pPr>
          </w:p>
        </w:tc>
      </w:tr>
      <w:tr w:rsidR="00182C21" w:rsidRPr="00A138A2" w:rsidTr="00313EA7">
        <w:tc>
          <w:tcPr>
            <w:tcW w:w="4927" w:type="dxa"/>
            <w:shd w:val="clear" w:color="auto" w:fill="auto"/>
          </w:tcPr>
          <w:p w:rsidR="00182C21" w:rsidRPr="00A138A2" w:rsidRDefault="00182C21" w:rsidP="00313EA7">
            <w:pPr>
              <w:jc w:val="center"/>
            </w:pPr>
            <w:r w:rsidRPr="00A138A2">
              <w:t>ΣΥΝΤΑΧΘΗΚΕ</w:t>
            </w:r>
          </w:p>
          <w:p w:rsidR="00182C21" w:rsidRPr="00A138A2" w:rsidRDefault="00182C21" w:rsidP="00313EA7">
            <w:pPr>
              <w:jc w:val="center"/>
            </w:pPr>
            <w:r w:rsidRPr="00A138A2">
              <w:t xml:space="preserve">Ο </w:t>
            </w:r>
            <w:proofErr w:type="spellStart"/>
            <w:r w:rsidRPr="00A138A2">
              <w:t>Συντάξας</w:t>
            </w:r>
            <w:proofErr w:type="spellEnd"/>
          </w:p>
          <w:p w:rsidR="00182C21" w:rsidRPr="00A138A2" w:rsidRDefault="00182C21" w:rsidP="00313EA7">
            <w:pPr>
              <w:jc w:val="center"/>
            </w:pPr>
            <w:r w:rsidRPr="00A138A2">
              <w:t>.......................</w:t>
            </w:r>
          </w:p>
        </w:tc>
        <w:tc>
          <w:tcPr>
            <w:tcW w:w="4927" w:type="dxa"/>
            <w:shd w:val="clear" w:color="auto" w:fill="auto"/>
          </w:tcPr>
          <w:p w:rsidR="00182C21" w:rsidRPr="00A138A2" w:rsidRDefault="00182C21" w:rsidP="00313EA7">
            <w:pPr>
              <w:jc w:val="center"/>
            </w:pPr>
            <w:r w:rsidRPr="00A138A2">
              <w:t>ΕΛΕΓΧΘΗΚΕ &amp; ΘΕΩΡΗΘΗΚΕ</w:t>
            </w:r>
          </w:p>
          <w:p w:rsidR="00182C21" w:rsidRPr="00A138A2" w:rsidRDefault="00182C21" w:rsidP="00313EA7">
            <w:pPr>
              <w:jc w:val="center"/>
            </w:pPr>
            <w:r w:rsidRPr="00A138A2">
              <w:t>Ο Τμηματάρχης</w:t>
            </w:r>
          </w:p>
          <w:p w:rsidR="00182C21" w:rsidRPr="00A138A2" w:rsidRDefault="00182C21" w:rsidP="00313EA7">
            <w:pPr>
              <w:jc w:val="center"/>
            </w:pPr>
            <w:r w:rsidRPr="00A138A2">
              <w:t>..............................</w:t>
            </w:r>
          </w:p>
        </w:tc>
      </w:tr>
      <w:tr w:rsidR="002501F1" w:rsidRPr="00A138A2" w:rsidTr="00313EA7">
        <w:tc>
          <w:tcPr>
            <w:tcW w:w="9854" w:type="dxa"/>
            <w:gridSpan w:val="2"/>
            <w:shd w:val="clear" w:color="auto" w:fill="auto"/>
          </w:tcPr>
          <w:p w:rsidR="00182C21" w:rsidRPr="00A138A2" w:rsidRDefault="00182C21" w:rsidP="00313EA7">
            <w:pPr>
              <w:jc w:val="center"/>
            </w:pPr>
            <w:r w:rsidRPr="00A138A2">
              <w:t>ΕΓΚΡΙΘΗΚΕ</w:t>
            </w:r>
          </w:p>
          <w:p w:rsidR="00182C21" w:rsidRPr="00A138A2" w:rsidRDefault="00182C21" w:rsidP="00313EA7">
            <w:pPr>
              <w:jc w:val="center"/>
            </w:pPr>
            <w:r w:rsidRPr="00A138A2">
              <w:t xml:space="preserve">Με την υπ' </w:t>
            </w:r>
            <w:proofErr w:type="spellStart"/>
            <w:r w:rsidRPr="00A138A2">
              <w:t>αριθμ</w:t>
            </w:r>
            <w:proofErr w:type="spellEnd"/>
            <w:r w:rsidRPr="00A138A2">
              <w:t xml:space="preserve">. </w:t>
            </w:r>
            <w:proofErr w:type="spellStart"/>
            <w:r w:rsidRPr="00A138A2">
              <w:t>πρωτ</w:t>
            </w:r>
            <w:proofErr w:type="spellEnd"/>
            <w:r w:rsidRPr="00A138A2">
              <w:t>. ......................... απόφαση</w:t>
            </w:r>
            <w:r w:rsidRPr="00A138A2">
              <w:rPr>
                <w:rStyle w:val="13"/>
                <w:rFonts w:cs="Cambria"/>
                <w:bCs/>
                <w:szCs w:val="22"/>
              </w:rPr>
              <w:footnoteReference w:id="93"/>
            </w:r>
          </w:p>
          <w:p w:rsidR="002501F1" w:rsidRPr="00A138A2" w:rsidRDefault="002501F1" w:rsidP="00313EA7">
            <w:pPr>
              <w:jc w:val="center"/>
            </w:pPr>
            <w:r w:rsidRPr="00A138A2">
              <w:t>Ο Διευθυντής</w:t>
            </w:r>
          </w:p>
          <w:p w:rsidR="002501F1" w:rsidRPr="00A138A2" w:rsidRDefault="002501F1" w:rsidP="00313EA7">
            <w:pPr>
              <w:jc w:val="center"/>
            </w:pPr>
            <w:r w:rsidRPr="00A138A2">
              <w:t>................................</w:t>
            </w:r>
          </w:p>
        </w:tc>
      </w:tr>
      <w:tr w:rsidR="002501F1" w:rsidRPr="00A138A2" w:rsidTr="00313EA7">
        <w:tc>
          <w:tcPr>
            <w:tcW w:w="9854" w:type="dxa"/>
            <w:gridSpan w:val="2"/>
            <w:shd w:val="clear" w:color="auto" w:fill="auto"/>
          </w:tcPr>
          <w:p w:rsidR="002501F1" w:rsidRPr="00A138A2" w:rsidRDefault="002501F1" w:rsidP="00313EA7">
            <w:pPr>
              <w:jc w:val="center"/>
            </w:pPr>
            <w:r w:rsidRPr="00A138A2">
              <w:t>ΑΚΡΙΒΕΣ ΑΝΤΙΓΡΑΦΟ</w:t>
            </w:r>
          </w:p>
        </w:tc>
      </w:tr>
    </w:tbl>
    <w:p w:rsidR="002501F1" w:rsidRPr="00A138A2" w:rsidRDefault="002501F1" w:rsidP="003C1543"/>
    <w:p w:rsidR="00AB0EB3" w:rsidRPr="009F0604" w:rsidRDefault="00AB0EB3" w:rsidP="009F0604">
      <w:pPr>
        <w:spacing w:before="120"/>
        <w:ind w:left="357"/>
        <w:jc w:val="center"/>
      </w:pPr>
    </w:p>
    <w:sectPr w:rsidR="00AB0EB3" w:rsidRPr="009F0604">
      <w:headerReference w:type="default" r:id="rId10"/>
      <w:footerReference w:type="default" r:id="rId11"/>
      <w:endnotePr>
        <w:numFmt w:val="decimal"/>
      </w:endnotePr>
      <w:pgSz w:w="11906" w:h="16838"/>
      <w:pgMar w:top="1134" w:right="1134" w:bottom="1134" w:left="1134" w:header="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895" w:rsidRDefault="00FE5895">
      <w:r>
        <w:separator/>
      </w:r>
    </w:p>
  </w:endnote>
  <w:endnote w:type="continuationSeparator" w:id="0">
    <w:p w:rsidR="00FE5895" w:rsidRDefault="00FE5895">
      <w:r>
        <w:continuationSeparator/>
      </w:r>
    </w:p>
  </w:endnote>
  <w:endnote w:type="continuationNotice" w:id="1">
    <w:p w:rsidR="00FE5895" w:rsidRDefault="00FE5895" w:rsidP="00353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Mono">
    <w:altName w:val="Courier New"/>
    <w:charset w:val="A1"/>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ndale Sans UI">
    <w:altName w:val="Times New Roman"/>
    <w:charset w:val="A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F70" w:rsidRDefault="00344F70" w:rsidP="009F0604">
    <w:pPr>
      <w:pStyle w:val="af3"/>
      <w:tabs>
        <w:tab w:val="clear" w:pos="4320"/>
        <w:tab w:val="clear" w:pos="8640"/>
        <w:tab w:val="left" w:pos="8200"/>
      </w:tabs>
      <w:ind w:right="-59"/>
      <w:rPr>
        <w:vertAlign w:val="superscript"/>
      </w:rPr>
    </w:pPr>
    <w:r>
      <w:rPr>
        <w:noProof/>
        <w:lang w:eastAsia="el-GR"/>
      </w:rPr>
      <mc:AlternateContent>
        <mc:Choice Requires="wps">
          <w:drawing>
            <wp:anchor distT="0" distB="0" distL="0" distR="0" simplePos="0" relativeHeight="251657728" behindDoc="0" locked="0" layoutInCell="1" allowOverlap="1">
              <wp:simplePos x="0" y="0"/>
              <wp:positionH relativeFrom="page">
                <wp:posOffset>7078980</wp:posOffset>
              </wp:positionH>
              <wp:positionV relativeFrom="paragraph">
                <wp:posOffset>66040</wp:posOffset>
              </wp:positionV>
              <wp:extent cx="226695" cy="304800"/>
              <wp:effectExtent l="1905" t="0" r="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F70" w:rsidRDefault="00344F70">
                          <w:pPr>
                            <w:pStyle w:val="af3"/>
                            <w:ind w:right="360"/>
                          </w:pPr>
                        </w:p>
                        <w:p w:rsidR="00344F70" w:rsidRDefault="00344F70">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7.4pt;margin-top:5.2pt;width:17.85pt;height:2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" stroked="f">
              <v:textbox inset="0,0,0,0">
                <w:txbxContent>
                  <w:p w:rsidR="00344F70" w:rsidRDefault="00344F70">
                    <w:pPr>
                      <w:pStyle w:val="af3"/>
                      <w:ind w:right="360"/>
                    </w:pPr>
                  </w:p>
                  <w:p w:rsidR="00344F70" w:rsidRDefault="00344F70">
                    <w:pPr>
                      <w:pStyle w:val="af3"/>
                    </w:pPr>
                  </w:p>
                </w:txbxContent>
              </v:textbox>
              <w10:wrap type="square" side="largest" anchorx="page"/>
            </v:shape>
          </w:pict>
        </mc:Fallback>
      </mc:AlternateContent>
    </w:r>
    <w:r>
      <w:rPr>
        <w:vertAlign w:val="superscript"/>
      </w:rPr>
      <w:tab/>
    </w:r>
    <w:r>
      <w:rPr>
        <w:vertAlign w:val="superscript"/>
      </w:rPr>
      <w:tab/>
      <w:t xml:space="preserve">- </w:t>
    </w:r>
    <w:r>
      <w:rPr>
        <w:vertAlign w:val="superscript"/>
        <w:lang w:val="en-US"/>
      </w:rPr>
      <w:fldChar w:fldCharType="begin"/>
    </w:r>
    <w:r>
      <w:rPr>
        <w:vertAlign w:val="superscript"/>
        <w:lang w:val="en-US"/>
      </w:rPr>
      <w:instrText xml:space="preserve"> PAGE </w:instrText>
    </w:r>
    <w:r>
      <w:rPr>
        <w:vertAlign w:val="superscript"/>
        <w:lang w:val="en-US"/>
      </w:rPr>
      <w:fldChar w:fldCharType="separate"/>
    </w:r>
    <w:r w:rsidR="007943E6">
      <w:rPr>
        <w:noProof/>
        <w:vertAlign w:val="superscript"/>
        <w:lang w:val="en-US"/>
      </w:rPr>
      <w:t>38</w:t>
    </w:r>
    <w:r>
      <w:rPr>
        <w:vertAlign w:val="superscript"/>
        <w:lang w:val="en-US"/>
      </w:rPr>
      <w:fldChar w:fldCharType="end"/>
    </w:r>
    <w:r>
      <w:rPr>
        <w:vertAlign w:val="superscript"/>
      </w:rPr>
      <w:t xml:space="preserve"> -</w:t>
    </w:r>
  </w:p>
  <w:p w:rsidR="00344F70" w:rsidRDefault="00344F70" w:rsidP="009F0604">
    <w:pPr>
      <w:pStyle w:val="af3"/>
      <w:tabs>
        <w:tab w:val="clear" w:pos="4320"/>
        <w:tab w:val="clear" w:pos="8640"/>
        <w:tab w:val="right" w:pos="9400"/>
      </w:tabs>
      <w:ind w:right="-59"/>
    </w:pPr>
    <w:r>
      <w:rPr>
        <w:vertAlign w:val="superscript"/>
      </w:rPr>
      <w:tab/>
    </w:r>
    <w:r>
      <w:rPr>
        <w:rStyle w:val="a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895" w:rsidRDefault="00FE5895">
      <w:r>
        <w:separator/>
      </w:r>
    </w:p>
  </w:footnote>
  <w:footnote w:type="continuationSeparator" w:id="0">
    <w:p w:rsidR="00FE5895" w:rsidRDefault="00FE5895">
      <w:r>
        <w:continuationSeparator/>
      </w:r>
    </w:p>
  </w:footnote>
  <w:footnote w:type="continuationNotice" w:id="1">
    <w:p w:rsidR="00FE5895" w:rsidRDefault="00FE5895" w:rsidP="00353184"/>
  </w:footnote>
  <w:footnote w:id="2">
    <w:p w:rsidR="00344F70" w:rsidRPr="00B33198" w:rsidRDefault="00344F70" w:rsidP="00145E4D">
      <w:pPr>
        <w:pStyle w:val="ae"/>
      </w:pPr>
      <w:r w:rsidRPr="00B33198">
        <w:rPr>
          <w:rStyle w:val="a8"/>
        </w:rPr>
        <w:footnoteRef/>
      </w:r>
      <w:r w:rsidRPr="00B33198">
        <w:t xml:space="preserve"> Η παρούσα αποτελεί σχέδιο για υποβοήθηση αδύναμων αναθετουσών αρχών, το οποίο μπορεί να προσαρμοστεί στις ανάγκες της ανάθεσης. Αφορά συνοπτικό διαγωνισμό με κριτήριο τη σχέση ποιότητας - τιμής</w:t>
      </w:r>
    </w:p>
  </w:footnote>
  <w:footnote w:id="3">
    <w:p w:rsidR="00344F70" w:rsidRPr="00D26D9A" w:rsidRDefault="00344F70" w:rsidP="00182C21">
      <w:pPr>
        <w:pStyle w:val="ae"/>
      </w:pPr>
      <w:r>
        <w:rPr>
          <w:rStyle w:val="a8"/>
        </w:rPr>
        <w:footnoteRef/>
      </w:r>
      <w:r w:rsidRPr="00D26D9A">
        <w:rPr>
          <w:rStyle w:val="a5"/>
        </w:rPr>
        <w:footnoteRef/>
      </w:r>
      <w:r w:rsidRPr="00D26D9A">
        <w:t xml:space="preserve"> Συμπληρώνονται τα στοιχεία της αναθέτουσας αρχής. Επισημαίνεται ότι οι αναθέτοντες φορείς δύνανται να χρησιμοποιούν το παρόν τεύχος διακήρυξης για τις συμβάσεις που αναθέτουν σύμφωνα με τις διατάξεις του Βιβλίου ΙΙ του ν. 4412/2016.</w:t>
      </w:r>
    </w:p>
  </w:footnote>
  <w:footnote w:id="4">
    <w:p w:rsidR="00344F70" w:rsidRPr="00D26D9A" w:rsidRDefault="00344F70" w:rsidP="00182C21">
      <w:pPr>
        <w:pStyle w:val="ae"/>
      </w:pPr>
      <w:r w:rsidRPr="00D26D9A">
        <w:rPr>
          <w:rStyle w:val="a5"/>
        </w:rPr>
        <w:footnoteRef/>
      </w:r>
      <w:r>
        <w:rPr>
          <w:rFonts w:eastAsia="Cambria"/>
        </w:rPr>
        <w:t xml:space="preserve"> </w:t>
      </w:r>
      <w:r w:rsidRPr="00D26D9A">
        <w:rPr>
          <w:rFonts w:eastAsia="Cambria"/>
        </w:rPr>
        <w:t xml:space="preserve"> </w:t>
      </w:r>
      <w:r w:rsidRPr="00D26D9A">
        <w:t xml:space="preserve">Αναγράφεται ο κωδικός ταυτοποίησης της διατιθέμενης πίστωσης (π.χ. κωδικός </w:t>
      </w:r>
      <w:proofErr w:type="spellStart"/>
      <w:r w:rsidRPr="00D26D9A">
        <w:t>ενάριθμου</w:t>
      </w:r>
      <w:proofErr w:type="spellEnd"/>
      <w:r w:rsidRPr="00D26D9A">
        <w:t xml:space="preserve"> έργου στο ΠΔΕ ή κωδικός πίστωσης του τακτικού προϋπολογισμού του φορέα υλοποίησης). Σε περίπτωση συγχρηματοδοτούμενων έργων από πόρους της Ευρωπαϊκής Ένωσης, αναγράφεται και ο τίτλος του Επιχειρησιακού Προγράμματος του ΕΣΠΑ ή άλλου συγχρηματοδοτούμενου από πόρους ΕΕ προγράμματος στο πλαίσιο του οποίου είναι ενταγμένη η υπό ανάθεση μελέτη.</w:t>
      </w:r>
    </w:p>
  </w:footnote>
  <w:footnote w:id="5">
    <w:p w:rsidR="00344F70" w:rsidRPr="00D26D9A" w:rsidRDefault="00344F70" w:rsidP="00182C21">
      <w:pPr>
        <w:pStyle w:val="ae"/>
      </w:pPr>
      <w:r w:rsidRPr="00D26D9A">
        <w:rPr>
          <w:rStyle w:val="a5"/>
        </w:rPr>
        <w:footnoteRef/>
      </w:r>
      <w:r>
        <w:rPr>
          <w:rFonts w:eastAsia="Cambria"/>
        </w:rPr>
        <w:t xml:space="preserve"> </w:t>
      </w:r>
      <w:r w:rsidRPr="00D26D9A">
        <w:rPr>
          <w:rFonts w:eastAsia="Cambria"/>
        </w:rPr>
        <w:t xml:space="preserve">   </w:t>
      </w:r>
      <w:r w:rsidRPr="00D26D9A">
        <w:t>Συμπληρώνεται η επωνυμία της αναθέτουσας αρχής.</w:t>
      </w:r>
    </w:p>
  </w:footnote>
  <w:footnote w:id="6">
    <w:p w:rsidR="00344F70" w:rsidRPr="00182C21" w:rsidRDefault="00344F70" w:rsidP="00182C21">
      <w:pPr>
        <w:pStyle w:val="ae"/>
      </w:pPr>
      <w:r w:rsidRPr="00182C21">
        <w:rPr>
          <w:rStyle w:val="a8"/>
          <w:vertAlign w:val="baseline"/>
        </w:rPr>
        <w:footnoteRef/>
      </w:r>
      <w:r w:rsidRPr="00182C21">
        <w:t xml:space="preserve"> ή Αναθέτων Φορέας. Να αντικατασταθεί σε όλα τα σημεία της διακήρυξης εφόσον αντί αναθέτουσας αρχής είναι αναθέτων φορέας του Βιβλίου ΙΙ προσαρμόζοντας αναλόγως και τις σχετικές αναφορές στο θεσμικό πλαίσιο</w:t>
      </w:r>
    </w:p>
  </w:footnote>
  <w:footnote w:id="7">
    <w:p w:rsidR="00344F70" w:rsidRDefault="00344F70" w:rsidP="007943E6">
      <w:pPr>
        <w:pStyle w:val="ae"/>
      </w:pPr>
      <w:r>
        <w:rPr>
          <w:rStyle w:val="a8"/>
        </w:rPr>
        <w:footnoteRef/>
      </w:r>
      <w:r>
        <w:t xml:space="preserve"> Το ΤΕΥΔ εγκρίθηκε με την υπ' </w:t>
      </w:r>
      <w:proofErr w:type="spellStart"/>
      <w:r>
        <w:t>αριθμ</w:t>
      </w:r>
      <w:proofErr w:type="spellEnd"/>
      <w:r>
        <w:t xml:space="preserve">. 158/2016 Απόφαση της Ενιαίας Ανεξάρτητης Αρχής Δημοσίων Συμβάσεων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(Β' 3698/2016). </w:t>
      </w:r>
      <w:proofErr w:type="spellStart"/>
      <w:r>
        <w:t>Aπό</w:t>
      </w:r>
      <w:proofErr w:type="spellEnd"/>
      <w:r>
        <w:t xml:space="preserve"> τις 2-5-2019, παρέχεται η νέα ηλεκτρονική υπηρεσία </w:t>
      </w:r>
      <w:proofErr w:type="spellStart"/>
      <w:r>
        <w:t>Promitheus</w:t>
      </w:r>
      <w:proofErr w:type="spellEnd"/>
      <w:r>
        <w:t xml:space="preserve"> </w:t>
      </w:r>
      <w:proofErr w:type="spellStart"/>
      <w:r>
        <w:t>ESPDint</w:t>
      </w:r>
      <w:proofErr w:type="spellEnd"/>
      <w:r>
        <w:t xml:space="preserve"> (https://espdint.eprocurement.gov.gr/) που προσφέρει τη δυνατότητα ηλεκτρονικής σύνταξης και διαχείρισης του Τυποποιημένου Εντύπου Υπεύθυνης Δήλωσης (ΤΕΥΔ). Μπορείτε να δείτε τη σχετική ανακοίνωση στη Διαδικτυακή Πύλη του ΕΣΗΔΗΣ www.promitheus.gov.gr. </w:t>
      </w:r>
      <w:r>
        <w:t>Επισημαίνεται ότι η χρήση της ως άνω υπηρεσίας για τη σύνταξη του ΤΕΥΔ είναι προαιρετική για τις αναθέτουσες αρχές και τους οικονομικούς φορείς, καθώς εξακολουθούν να έχουν τη δυνατότητα να διαμορφώσουν το .</w:t>
      </w:r>
      <w:proofErr w:type="spellStart"/>
      <w:r>
        <w:t>doc</w:t>
      </w:r>
      <w:proofErr w:type="spellEnd"/>
      <w:r>
        <w:t xml:space="preserve"> αρχείο που είναι διαθέσιμο στην ιστοσελίδα της Αρχής στη διαδρομή http://www.eaadhsy.gr/index.php/category-articles-gia-tous-foreis/233-egkrish-toy-typopoihmenoy-entypoy-ypey8ynhs-dhlwshs-teyd-gia-diadikasies-synapshs-dhmosias-symvashs-katw-twn-oriwn-twn-odhgiwn</w:t>
      </w:r>
    </w:p>
  </w:footnote>
  <w:footnote w:id="8">
    <w:p w:rsidR="00344F70" w:rsidRPr="00F36343" w:rsidRDefault="00344F70" w:rsidP="007943E6">
      <w:pPr>
        <w:pStyle w:val="ae"/>
      </w:pPr>
      <w:r w:rsidRPr="00F36343">
        <w:rPr>
          <w:rStyle w:val="a8"/>
        </w:rPr>
        <w:footnoteRef/>
      </w:r>
      <w:r w:rsidRPr="00F36343">
        <w:t xml:space="preserve"> </w:t>
      </w:r>
      <w:r w:rsidRPr="00F36343">
        <w:t>Η αναθέτουσα αρχή/ο αναθέτων φορέας οφείλει να χορηγήσει έντυπο συμπλήρωσης οικονομικής προσφοράς ή να συμπεριλάβει στην διακήρυξη σχετικό υπόδειγμα</w:t>
      </w:r>
    </w:p>
  </w:footnote>
  <w:footnote w:id="9">
    <w:p w:rsidR="00344F70" w:rsidRDefault="00344F70" w:rsidP="007943E6">
      <w:pPr>
        <w:pStyle w:val="ae"/>
      </w:pPr>
      <w:r>
        <w:rPr>
          <w:rStyle w:val="a8"/>
        </w:rPr>
        <w:footnoteRef/>
      </w:r>
      <w:r>
        <w:t xml:space="preserve"> </w:t>
      </w:r>
      <w:proofErr w:type="spellStart"/>
      <w:r w:rsidRPr="00FD568D">
        <w:t>Πρβλ</w:t>
      </w:r>
      <w:proofErr w:type="spellEnd"/>
      <w:r w:rsidRPr="00FD568D">
        <w:t xml:space="preserve"> και άρθρο 4 1.της με αριθ. </w:t>
      </w:r>
      <w:proofErr w:type="spellStart"/>
      <w:r w:rsidRPr="00FD568D">
        <w:t>ΔΝΣβ</w:t>
      </w:r>
      <w:proofErr w:type="spellEnd"/>
      <w:r w:rsidRPr="00FD568D">
        <w:t>/92783π.ε./ΦΝ 466/10-09-2018 Απόφασης του Υπουργού Υποδομών και Μεταφορών «Καθορισμός καθηκόντων και αρμοδιοτήτων των βασικών μελετητών ως Τεχνικών Συμβούλων - Μελετητών κατά την εκτέλεση του έργου, το περιεχόμενο της σύμβασης που υπογράφεται με την Προϊσταμένη Αρχή του έργου, τον τρόπο πληρωμής των υπηρεσιών και κάθε άλλο συναφές με τα ανωτέρω θέμα» (Β’ 4203).</w:t>
      </w:r>
    </w:p>
  </w:footnote>
  <w:footnote w:id="10">
    <w:p w:rsidR="00344F70" w:rsidRPr="00D26D9A" w:rsidRDefault="00344F70" w:rsidP="007943E6">
      <w:pPr>
        <w:pStyle w:val="ae"/>
      </w:pPr>
      <w:r w:rsidRPr="00D26D9A">
        <w:rPr>
          <w:rStyle w:val="a5"/>
        </w:rPr>
        <w:footnoteRef/>
      </w:r>
      <w:r>
        <w:t xml:space="preserve"> </w:t>
      </w:r>
      <w:r w:rsidRPr="00D26D9A">
        <w:t xml:space="preserve">Η </w:t>
      </w:r>
      <w:proofErr w:type="spellStart"/>
      <w:r w:rsidRPr="00D26D9A">
        <w:t>περιπτ</w:t>
      </w:r>
      <w:proofErr w:type="spellEnd"/>
      <w:r w:rsidRPr="00D26D9A">
        <w:t>. (ζ) συμπληρώνεται και περιλαμβάνεται στη διακήρυξη εφόσον η αναθέτουσα αρχή περιλάβει υποδείγματα εγγράφων προς υποβολή από τους οικονομικούς φορείς π.χ. εγγυητικών επιστολών.</w:t>
      </w:r>
    </w:p>
  </w:footnote>
  <w:footnote w:id="11">
    <w:p w:rsidR="00344F70" w:rsidRPr="00D26D9A" w:rsidRDefault="00344F70" w:rsidP="007943E6">
      <w:pPr>
        <w:pStyle w:val="ae"/>
      </w:pPr>
      <w:r w:rsidRPr="00D26D9A">
        <w:rPr>
          <w:rStyle w:val="a5"/>
        </w:rPr>
        <w:footnoteRef/>
      </w:r>
      <w:r>
        <w:rPr>
          <w:rFonts w:eastAsia="Cambria"/>
        </w:rPr>
        <w:t xml:space="preserve"> </w:t>
      </w:r>
      <w:r w:rsidRPr="00D26D9A">
        <w:rPr>
          <w:rFonts w:eastAsia="Cambria"/>
        </w:rPr>
        <w:t xml:space="preserve"> </w:t>
      </w:r>
      <w:r w:rsidRPr="00D26D9A">
        <w:t>Συμπληρώνονται τυχόν άλλα έγγραφα σύμβασης ή τεύχη που η αναθέτουσα αρχή κρίνει αναγκαία με σκοπό να περιγράψει ή να προσδιορίσει στοιχεία της σύμβασης ή της διαδικασίας σύναψης.</w:t>
      </w:r>
    </w:p>
  </w:footnote>
  <w:footnote w:id="12">
    <w:p w:rsidR="00344F70" w:rsidRPr="00D26D9A" w:rsidRDefault="00344F70" w:rsidP="007943E6">
      <w:pPr>
        <w:pStyle w:val="ae"/>
      </w:pPr>
      <w:r w:rsidRPr="00D26D9A">
        <w:rPr>
          <w:rStyle w:val="a5"/>
        </w:rPr>
        <w:footnoteRef/>
      </w:r>
      <w:r>
        <w:t xml:space="preserve"> </w:t>
      </w:r>
      <w:r w:rsidRPr="00D26D9A">
        <w:t xml:space="preserve"> </w:t>
      </w:r>
      <w:r w:rsidRPr="00D26D9A">
        <w:t xml:space="preserve">Συμπληρώνεται η ημερομηνία δημοσίευσης της διακήρυξης στην ιστοσελίδα, η οποία πρέπει να ταυτίζεται με τη δημοσίευση αυτής στο ΚΗΜΔΗΣ (άρθρο 120 ν. 4412/2016). </w:t>
      </w:r>
      <w:r w:rsidRPr="00D26D9A">
        <w:rPr>
          <w:lang w:eastAsia="ar-SA"/>
        </w:rPr>
        <w:t>Στην περίπτωση αυτή, δεν υπάρχει πρόβλεψη για δαπάνη αναπαραγωγής των τευχών του διαγωνισμού και διαγράφονται τα λοιπά εδάφια (πλην του πρώτου εδαφίου) της παρ. 2.2 της διακήρυξης.</w:t>
      </w:r>
    </w:p>
  </w:footnote>
  <w:footnote w:id="13">
    <w:p w:rsidR="00344F70" w:rsidRPr="00F36343" w:rsidRDefault="00344F70" w:rsidP="00182C21">
      <w:pPr>
        <w:pStyle w:val="ae"/>
      </w:pPr>
      <w:r w:rsidRPr="00F36343">
        <w:rPr>
          <w:rStyle w:val="a8"/>
        </w:rPr>
        <w:footnoteRef/>
      </w:r>
      <w:r w:rsidRPr="00F36343">
        <w:t xml:space="preserve"> </w:t>
      </w:r>
      <w:r w:rsidRPr="00F36343">
        <w:t>Συμπληρώνεται στην περίπτωση που δεν μπορεί να προσφερθεί ελεύθερη, πλήρης, άμεση και δωρεάν ηλεκτρονική πρόσβαση στα έγγραφα της σύμβασης και διαγράφεται το προηγούμενο εδάφιο.</w:t>
      </w:r>
    </w:p>
  </w:footnote>
  <w:footnote w:id="14">
    <w:p w:rsidR="00344F70" w:rsidRPr="00D26D9A" w:rsidRDefault="00344F70" w:rsidP="00D42068">
      <w:pPr>
        <w:pStyle w:val="ae"/>
      </w:pPr>
      <w:r w:rsidRPr="00D26D9A">
        <w:rPr>
          <w:rStyle w:val="a5"/>
        </w:rPr>
        <w:footnoteRef/>
      </w:r>
      <w:r>
        <w:rPr>
          <w:rFonts w:cs="Cambria"/>
        </w:rPr>
        <w:t xml:space="preserve"> </w:t>
      </w:r>
      <w:r w:rsidRPr="00D26D9A">
        <w:rPr>
          <w:rFonts w:cs="Cambria"/>
        </w:rPr>
        <w:t>Συμπληρώνεται η τέταρτη ημέρα πριν από τη λήξη της προθεσμίας του άρθρου 14 της παρούσας. Σε περίπτωση που η ημέρα αυτή είναι αργία, τίθεται η προηγούμενη αυτής εργάσιμη ημέρα.</w:t>
      </w:r>
      <w:r>
        <w:rPr>
          <w:rFonts w:cs="Cambria"/>
        </w:rPr>
        <w:t xml:space="preserve"> </w:t>
      </w:r>
    </w:p>
  </w:footnote>
  <w:footnote w:id="15">
    <w:p w:rsidR="00344F70" w:rsidRPr="00D26D9A" w:rsidRDefault="00344F70" w:rsidP="00D42068">
      <w:pPr>
        <w:pStyle w:val="ae"/>
      </w:pPr>
      <w:r w:rsidRPr="00D26D9A">
        <w:rPr>
          <w:rStyle w:val="a8"/>
        </w:rPr>
        <w:footnoteRef/>
      </w:r>
      <w:r w:rsidRPr="00D26D9A">
        <w:t xml:space="preserve"> </w:t>
      </w:r>
      <w:r w:rsidRPr="00D26D9A">
        <w:rPr>
          <w:rFonts w:cs="Cambria"/>
        </w:rPr>
        <w:t xml:space="preserve">Στοιχεία προσφέροντος οικονομικού φορέα (ιδίως επωνυμία, οδός, αριθμός, Τ.Κ., πόλη, τηλέφωνο, </w:t>
      </w:r>
      <w:r w:rsidRPr="00D26D9A">
        <w:rPr>
          <w:rFonts w:cs="Cambria"/>
          <w:lang w:val="en-US"/>
        </w:rPr>
        <w:t>fax</w:t>
      </w:r>
      <w:r w:rsidRPr="00D26D9A">
        <w:rPr>
          <w:rFonts w:cs="Cambria"/>
        </w:rPr>
        <w:t xml:space="preserve"> και </w:t>
      </w:r>
      <w:r w:rsidRPr="00D26D9A">
        <w:rPr>
          <w:rFonts w:cs="Cambria"/>
          <w:lang w:val="en-US"/>
        </w:rPr>
        <w:t>e</w:t>
      </w:r>
      <w:r w:rsidRPr="00D26D9A">
        <w:rPr>
          <w:rFonts w:cs="Cambria"/>
        </w:rPr>
        <w:t>-</w:t>
      </w:r>
      <w:r w:rsidRPr="00D26D9A">
        <w:rPr>
          <w:rFonts w:cs="Cambria"/>
          <w:lang w:val="en-US"/>
        </w:rPr>
        <w:t>mail</w:t>
      </w:r>
      <w:r w:rsidRPr="00D26D9A">
        <w:rPr>
          <w:rFonts w:cs="Cambria"/>
        </w:rPr>
        <w:t>) και σε περίπτωση ένωσης οικονομικών φορέων, τα στοιχεία όλων των μελών αυτής.</w:t>
      </w:r>
    </w:p>
  </w:footnote>
  <w:footnote w:id="16">
    <w:p w:rsidR="00344F70" w:rsidRPr="00D26D9A" w:rsidRDefault="00344F70" w:rsidP="00D42068">
      <w:pPr>
        <w:pStyle w:val="ae"/>
      </w:pPr>
      <w:r w:rsidRPr="00D26D9A">
        <w:rPr>
          <w:rStyle w:val="a8"/>
        </w:rPr>
        <w:footnoteRef/>
      </w:r>
      <w:r w:rsidRPr="00D26D9A">
        <w:t xml:space="preserve"> </w:t>
      </w:r>
      <w:r w:rsidRPr="00D26D9A">
        <w:rPr>
          <w:rFonts w:cs="Cambria"/>
        </w:rPr>
        <w:t xml:space="preserve">Συμπληρώνεται η </w:t>
      </w:r>
      <w:proofErr w:type="spellStart"/>
      <w:r w:rsidRPr="00D26D9A">
        <w:rPr>
          <w:rFonts w:cs="Cambria"/>
        </w:rPr>
        <w:t>ημ</w:t>
      </w:r>
      <w:proofErr w:type="spellEnd"/>
      <w:r w:rsidRPr="00D26D9A">
        <w:rPr>
          <w:rFonts w:cs="Cambria"/>
        </w:rPr>
        <w:t>/νια του άρθρου 14 της παρούσας.</w:t>
      </w:r>
    </w:p>
  </w:footnote>
  <w:footnote w:id="17">
    <w:p w:rsidR="00344F70" w:rsidRDefault="00344F70" w:rsidP="007943E6">
      <w:pPr>
        <w:pStyle w:val="ae"/>
      </w:pPr>
      <w:r>
        <w:rPr>
          <w:rStyle w:val="a8"/>
        </w:rPr>
        <w:footnoteRef/>
      </w:r>
      <w:r>
        <w:t xml:space="preserve"> </w:t>
      </w:r>
      <w:r w:rsidRPr="00FD568D">
        <w:t xml:space="preserve">Πρβ. άρθρο 92 παρ. 8 του ν. 4412/2016, όπως προστέθηκε με το άρθρο 43 παρ.8 </w:t>
      </w:r>
      <w:proofErr w:type="spellStart"/>
      <w:r w:rsidRPr="00FD568D">
        <w:t>υποπαρ</w:t>
      </w:r>
      <w:proofErr w:type="spellEnd"/>
      <w:r w:rsidRPr="00FD568D">
        <w:t>. β. του ν. 4605/2019 και τροποποιήθηκε από το άρθρο 56 παρ. 4 του ν. 4609/2019</w:t>
      </w:r>
    </w:p>
  </w:footnote>
  <w:footnote w:id="18">
    <w:p w:rsidR="00344F70" w:rsidRDefault="00344F70" w:rsidP="007943E6">
      <w:pPr>
        <w:pStyle w:val="ae"/>
      </w:pPr>
      <w:r>
        <w:rPr>
          <w:rStyle w:val="a8"/>
        </w:rPr>
        <w:footnoteRef/>
      </w:r>
      <w:r>
        <w:t xml:space="preserve"> </w:t>
      </w:r>
      <w:r w:rsidRPr="00FD568D">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το οποίο προστέθηκε με το άρθρο 43 παρ. 28 του ν. 4605/2019 και τροποποιήθηκε με το άρθρο 56 παρ. 7 ν. 4609/2019 (Α 67).</w:t>
      </w:r>
    </w:p>
  </w:footnote>
  <w:footnote w:id="19">
    <w:p w:rsidR="00344F70" w:rsidRPr="00D26D9A" w:rsidRDefault="00344F70" w:rsidP="007943E6">
      <w:pPr>
        <w:pStyle w:val="ae"/>
      </w:pPr>
      <w:r w:rsidRPr="00D26D9A">
        <w:rPr>
          <w:rStyle w:val="a8"/>
        </w:rPr>
        <w:footnoteRef/>
      </w:r>
      <w:r w:rsidRPr="00D26D9A">
        <w:t xml:space="preserve"> </w:t>
      </w:r>
      <w:r w:rsidRPr="00D26D9A">
        <w:t xml:space="preserve">Η εν λόγω πληροφορία συμπληρώνεται στο Τ.Ε.Υ.Δ. στο Μέρος  IV “Κριτήρια Επιλογής”--&gt; “Α' </w:t>
      </w:r>
      <w:proofErr w:type="spellStart"/>
      <w:r w:rsidRPr="00D26D9A">
        <w:t>Καταλληλότητα</w:t>
      </w:r>
      <w:proofErr w:type="spellEnd"/>
      <w:r w:rsidRPr="00D26D9A">
        <w:t>” στην απάντηση για την Ερώτηση 1).</w:t>
      </w:r>
    </w:p>
  </w:footnote>
  <w:footnote w:id="20">
    <w:p w:rsidR="00344F70" w:rsidRDefault="00344F70" w:rsidP="007943E6">
      <w:pPr>
        <w:pStyle w:val="ae"/>
      </w:pPr>
      <w:r>
        <w:rPr>
          <w:rStyle w:val="a8"/>
        </w:rPr>
        <w:footnoteRef/>
      </w:r>
      <w:r>
        <w:t xml:space="preserve"> </w:t>
      </w:r>
      <w:proofErr w:type="spellStart"/>
      <w:r w:rsidRPr="002715CD">
        <w:t>Πρβλ</w:t>
      </w:r>
      <w:proofErr w:type="spellEnd"/>
      <w:r w:rsidRPr="002715CD">
        <w:t>. άρθρο 221Α παρ. 1β) του ν. 4412/2016, όπως προστέθηκε με το άρθρο 43 παρ. 28 του ν. 4605/2019.</w:t>
      </w:r>
    </w:p>
  </w:footnote>
  <w:footnote w:id="21">
    <w:p w:rsidR="00344F70" w:rsidRPr="00D26D9A" w:rsidRDefault="00344F70" w:rsidP="007943E6">
      <w:pPr>
        <w:pStyle w:val="ae"/>
      </w:pPr>
      <w:r w:rsidRPr="00D26D9A">
        <w:rPr>
          <w:rStyle w:val="a5"/>
        </w:rPr>
        <w:footnoteRef/>
      </w:r>
      <w:r>
        <w:rPr>
          <w:rFonts w:eastAsia="Cambria"/>
        </w:rPr>
        <w:t xml:space="preserve"> </w:t>
      </w:r>
      <w:r w:rsidRPr="00D26D9A">
        <w:rPr>
          <w:rFonts w:eastAsia="Cambria"/>
        </w:rPr>
        <w:t xml:space="preserve"> </w:t>
      </w:r>
      <w:proofErr w:type="spellStart"/>
      <w:r w:rsidRPr="00FD568D">
        <w:t>Πρβλ</w:t>
      </w:r>
      <w:proofErr w:type="spellEnd"/>
      <w:r w:rsidRPr="00FD568D">
        <w:t xml:space="preserve">. άρθρο 103 παρ. 1 </w:t>
      </w:r>
      <w:proofErr w:type="spellStart"/>
      <w:r w:rsidRPr="00FD568D">
        <w:t>εδ</w:t>
      </w:r>
      <w:proofErr w:type="spellEnd"/>
      <w:r w:rsidRPr="00FD568D">
        <w:t>. α του ν. 4412/2016, όπως τροποποιήθηκε με το άρθρο 43 παρ. 12 περ. α του ν. 4605/2019</w:t>
      </w:r>
      <w:r w:rsidRPr="00D26D9A">
        <w:t>.</w:t>
      </w:r>
    </w:p>
  </w:footnote>
  <w:footnote w:id="22">
    <w:p w:rsidR="00344F70" w:rsidRDefault="00344F70" w:rsidP="007943E6">
      <w:pPr>
        <w:pStyle w:val="ae"/>
      </w:pPr>
      <w:r>
        <w:rPr>
          <w:rStyle w:val="a8"/>
        </w:rPr>
        <w:footnoteRef/>
      </w:r>
      <w:r>
        <w:t xml:space="preserve"> </w:t>
      </w:r>
      <w:proofErr w:type="spellStart"/>
      <w:r w:rsidRPr="00FD568D">
        <w:t>Πρβλ</w:t>
      </w:r>
      <w:proofErr w:type="spellEnd"/>
      <w:r w:rsidRPr="00FD568D">
        <w:t>. άρθρο 103 παρ. 2 του ν. 4412/2016, όπως αντικαταστάθηκε με το άρθρο 43 παρ. 12 περ. β του ν. 4605/19</w:t>
      </w:r>
    </w:p>
  </w:footnote>
  <w:footnote w:id="23">
    <w:p w:rsidR="00344F70" w:rsidRPr="00D26D9A" w:rsidRDefault="00344F70" w:rsidP="007943E6">
      <w:pPr>
        <w:pStyle w:val="ae"/>
      </w:pPr>
      <w:r w:rsidRPr="00D26D9A">
        <w:rPr>
          <w:rStyle w:val="a5"/>
        </w:rPr>
        <w:footnoteRef/>
      </w:r>
      <w:r>
        <w:rPr>
          <w:rFonts w:eastAsia="Cambria" w:cs="Calibri"/>
        </w:rPr>
        <w:t xml:space="preserve"> </w:t>
      </w:r>
      <w:r w:rsidRPr="00D26D9A">
        <w:rPr>
          <w:rFonts w:eastAsia="Cambria" w:cs="Calibri"/>
        </w:rPr>
        <w:t xml:space="preserve"> </w:t>
      </w:r>
      <w:r w:rsidRPr="00D26D9A">
        <w:t>Με την επιφύλαξη των παρ. 7 και 8 του άρθρου 78 του ν. 4412/2016 (λήψη επανορθωτικών μέσων)</w:t>
      </w:r>
      <w:r w:rsidRPr="00D26D9A">
        <w:rPr>
          <w:rFonts w:cs="Calibri"/>
        </w:rPr>
        <w:t>.</w:t>
      </w:r>
    </w:p>
  </w:footnote>
  <w:footnote w:id="24">
    <w:p w:rsidR="00344F70" w:rsidRDefault="00344F70" w:rsidP="007943E6">
      <w:pPr>
        <w:pStyle w:val="ae"/>
      </w:pPr>
      <w:r>
        <w:rPr>
          <w:rStyle w:val="a8"/>
        </w:rPr>
        <w:footnoteRef/>
      </w:r>
      <w:r>
        <w:t xml:space="preserve"> </w:t>
      </w:r>
      <w:proofErr w:type="spellStart"/>
      <w:r w:rsidRPr="003359CD">
        <w:t>Πρβλ</w:t>
      </w:r>
      <w:proofErr w:type="spellEnd"/>
      <w:r w:rsidRPr="003359CD">
        <w:t>. άρθρο 103 παρ. 6 του ν. 4412/2016, όπως τροποποιήθηκε με το άρθρο 43 παρ. 12 περ. γ του ν. 4605/19</w:t>
      </w:r>
    </w:p>
  </w:footnote>
  <w:footnote w:id="25">
    <w:p w:rsidR="00344F70" w:rsidRDefault="00344F70" w:rsidP="007943E6">
      <w:pPr>
        <w:pStyle w:val="ae"/>
      </w:pPr>
      <w:r>
        <w:rPr>
          <w:rStyle w:val="a8"/>
        </w:rPr>
        <w:footnoteRef/>
      </w:r>
      <w:r>
        <w:t xml:space="preserve"> </w:t>
      </w:r>
      <w:proofErr w:type="spellStart"/>
      <w:r w:rsidRPr="003359CD">
        <w:t>Πρβλ</w:t>
      </w:r>
      <w:proofErr w:type="spellEnd"/>
      <w:r w:rsidRPr="003359CD">
        <w:t>. άρθρο 105 παρ. 2 του ν. 4412/2016, όπως τροποποιήθηκε με το άρθρο 43 παρ. 13 περ. β του ν. 4605/19.</w:t>
      </w:r>
    </w:p>
  </w:footnote>
  <w:footnote w:id="26">
    <w:p w:rsidR="00344F70" w:rsidRPr="00D26D9A" w:rsidRDefault="00344F70" w:rsidP="007943E6">
      <w:pPr>
        <w:pStyle w:val="ae"/>
      </w:pPr>
      <w:r w:rsidRPr="00D26D9A">
        <w:rPr>
          <w:rStyle w:val="a5"/>
        </w:rPr>
        <w:footnoteRef/>
      </w:r>
      <w:r>
        <w:t xml:space="preserve"> </w:t>
      </w:r>
      <w:r w:rsidRPr="00D26D9A">
        <w:t xml:space="preserve"> </w:t>
      </w:r>
      <w:proofErr w:type="spellStart"/>
      <w:r w:rsidRPr="00D26D9A">
        <w:t>Πρβλ</w:t>
      </w:r>
      <w:proofErr w:type="spellEnd"/>
      <w:r w:rsidRPr="00D26D9A">
        <w:t xml:space="preserve">. παρ. 7 του άρθρου 379 του ν. 4412/2016, όπως τροποποιήθηκε με το άρθρο 43 παρ. 4 του ν. 4487/2017 (Α’ 116). </w:t>
      </w:r>
    </w:p>
  </w:footnote>
  <w:footnote w:id="27">
    <w:p w:rsidR="00344F70" w:rsidRPr="00D26D9A" w:rsidRDefault="00344F70" w:rsidP="007943E6">
      <w:pPr>
        <w:pStyle w:val="ae"/>
      </w:pPr>
      <w:r w:rsidRPr="00D26D9A">
        <w:rPr>
          <w:rStyle w:val="a5"/>
        </w:rPr>
        <w:footnoteRef/>
      </w:r>
      <w:r>
        <w:t xml:space="preserve"> </w:t>
      </w:r>
      <w:r w:rsidRPr="00D26D9A">
        <w:t xml:space="preserve"> </w:t>
      </w:r>
      <w:proofErr w:type="spellStart"/>
      <w:r w:rsidRPr="00D26D9A">
        <w:t>Πρβλ</w:t>
      </w:r>
      <w:proofErr w:type="spellEnd"/>
      <w:r w:rsidRPr="00D26D9A">
        <w:t xml:space="preserve">. άρθρο 127 παρ.1 δεύτερο εδάφιο του ν. 4412/2016, όπως τροποποιήθηκε με το άρθρο 107 περ. 32 του ν. 4497/2017. </w:t>
      </w:r>
    </w:p>
  </w:footnote>
  <w:footnote w:id="28">
    <w:p w:rsidR="00344F70" w:rsidRPr="00D26D9A" w:rsidRDefault="00344F70" w:rsidP="007943E6">
      <w:pPr>
        <w:pStyle w:val="ae"/>
      </w:pPr>
      <w:r w:rsidRPr="00D26D9A">
        <w:rPr>
          <w:rStyle w:val="a5"/>
        </w:rPr>
        <w:footnoteRef/>
      </w:r>
      <w:r>
        <w:t xml:space="preserve"> </w:t>
      </w:r>
      <w:r w:rsidRPr="00D26D9A">
        <w:t xml:space="preserve"> </w:t>
      </w:r>
      <w:proofErr w:type="spellStart"/>
      <w:r w:rsidRPr="00D26D9A">
        <w:t>Πρβλ</w:t>
      </w:r>
      <w:proofErr w:type="spellEnd"/>
      <w:r w:rsidRPr="00D26D9A">
        <w:t>. άρθρο 127 παρ.2 του ν. 4412/2016, όπως τροποποιήθηκε με το άρθρο 107 περ. 33 του ν. 4497/2017.</w:t>
      </w:r>
    </w:p>
  </w:footnote>
  <w:footnote w:id="29">
    <w:p w:rsidR="00344F70" w:rsidRPr="00D26D9A" w:rsidRDefault="00344F70" w:rsidP="00E666E0">
      <w:pPr>
        <w:pStyle w:val="ae"/>
      </w:pPr>
      <w:r w:rsidRPr="00D26D9A">
        <w:rPr>
          <w:rStyle w:val="a5"/>
        </w:rPr>
        <w:footnoteRef/>
      </w:r>
      <w:r>
        <w:t xml:space="preserve"> </w:t>
      </w:r>
      <w:r w:rsidRPr="00D26D9A">
        <w:t xml:space="preserve"> </w:t>
      </w:r>
      <w:proofErr w:type="spellStart"/>
      <w:r w:rsidRPr="00D26D9A">
        <w:t>Πρβλ</w:t>
      </w:r>
      <w:proofErr w:type="spellEnd"/>
      <w:r w:rsidRPr="00D26D9A">
        <w:t>. ομοίως προηγούμενη υποσημείωση</w:t>
      </w:r>
    </w:p>
  </w:footnote>
  <w:footnote w:id="30">
    <w:p w:rsidR="00344F70" w:rsidRPr="0046059E" w:rsidRDefault="00344F70" w:rsidP="0046059E">
      <w:pPr>
        <w:pStyle w:val="ae"/>
        <w:rPr>
          <w:rStyle w:val="a5"/>
          <w:vertAlign w:val="baseline"/>
        </w:rPr>
      </w:pPr>
      <w:r w:rsidRPr="0046059E">
        <w:rPr>
          <w:rStyle w:val="a5"/>
        </w:rPr>
        <w:footnoteRef/>
      </w:r>
      <w:r w:rsidRPr="00145E4D">
        <w:rPr>
          <w:rStyle w:val="a5"/>
        </w:rPr>
        <w:t xml:space="preserve"> </w:t>
      </w:r>
      <w:r w:rsidRPr="0046059E">
        <w:rPr>
          <w:rStyle w:val="a5"/>
          <w:vertAlign w:val="baseline"/>
        </w:rPr>
        <w:t>αν υφίσταται. Αν όχι να διαγραφεί</w:t>
      </w:r>
    </w:p>
  </w:footnote>
  <w:footnote w:id="31">
    <w:p w:rsidR="00344F70" w:rsidRPr="00D26D9A" w:rsidRDefault="00344F70" w:rsidP="0046059E">
      <w:pPr>
        <w:pStyle w:val="ae"/>
      </w:pPr>
      <w:r w:rsidRPr="00D26D9A">
        <w:rPr>
          <w:rStyle w:val="a5"/>
        </w:rPr>
        <w:footnoteRef/>
      </w:r>
      <w:r>
        <w:t xml:space="preserve"> </w:t>
      </w:r>
      <w:r w:rsidRPr="00D26D9A">
        <w:t xml:space="preserve"> </w:t>
      </w:r>
      <w:proofErr w:type="spellStart"/>
      <w:r w:rsidRPr="00D26D9A">
        <w:t>Πρβλ</w:t>
      </w:r>
      <w:proofErr w:type="spellEnd"/>
      <w:r w:rsidRPr="00D26D9A">
        <w:t xml:space="preserve">. άρθρο 80 παρ. 10 ν. 4412/2016, όπως τροποποιήθηκε με το άρθρο 107 περ. 14 του ν. 4497/2017 (Α 171). </w:t>
      </w:r>
    </w:p>
  </w:footnote>
  <w:footnote w:id="32">
    <w:p w:rsidR="00344F70" w:rsidRDefault="00344F70" w:rsidP="007943E6">
      <w:pPr>
        <w:pStyle w:val="ae"/>
      </w:pPr>
      <w:r>
        <w:rPr>
          <w:rStyle w:val="a8"/>
        </w:rPr>
        <w:footnoteRef/>
      </w:r>
      <w:r>
        <w:t xml:space="preserve"> </w:t>
      </w:r>
      <w:r w:rsidRPr="00344F70">
        <w:t xml:space="preserve">Επισημαίνεται ότι με το  άρθρο 118 παρ. 25 του ν. 4472/2017 (Α 74) προβλέπεται ότι: "25. </w:t>
      </w:r>
      <w:proofErr w:type="spellStart"/>
      <w:r w:rsidRPr="00344F70">
        <w:t>Mε</w:t>
      </w:r>
      <w:proofErr w:type="spellEnd"/>
      <w:r w:rsidRPr="00344F70">
        <w:t xml:space="preserve"> την έκδοση του προεδρικού διατάγματος της παραγράφου 20 καταργούνται [...] και τα άρθρα 39 και 40 του ν. 3316/2005, που διατηρήθηκαν σε ισχύ με την περίπτωση 40 της παρ. 1 του άρθρου 377 του ν. </w:t>
      </w:r>
      <w:r w:rsidRPr="00344F70">
        <w:t>4412/2016"</w:t>
      </w:r>
    </w:p>
  </w:footnote>
  <w:footnote w:id="33">
    <w:p w:rsidR="00344F70" w:rsidRPr="00D26D9A" w:rsidRDefault="00344F70" w:rsidP="007943E6">
      <w:pPr>
        <w:pStyle w:val="ae"/>
      </w:pPr>
      <w:r w:rsidRPr="00D26D9A">
        <w:rPr>
          <w:rStyle w:val="a5"/>
        </w:rPr>
        <w:footnoteRef/>
      </w:r>
      <w:r>
        <w:t xml:space="preserve"> </w:t>
      </w:r>
      <w:r w:rsidRPr="00D26D9A">
        <w:t xml:space="preserve"> </w:t>
      </w:r>
      <w:r w:rsidRPr="00D26D9A">
        <w:t xml:space="preserve">Από 1-1-2017 τέθηκε σε ισχύ το </w:t>
      </w:r>
      <w:proofErr w:type="spellStart"/>
      <w:r w:rsidRPr="00D26D9A">
        <w:t>π.δ</w:t>
      </w:r>
      <w:proofErr w:type="spellEnd"/>
      <w:r w:rsidRPr="00D26D9A">
        <w:t xml:space="preserve"> 80/2016 ( Α' 145 ), με το άρθρο 13 του οποίου καταργήθηκε το </w:t>
      </w:r>
      <w:proofErr w:type="spellStart"/>
      <w:r w:rsidRPr="00D26D9A">
        <w:t>π.δ</w:t>
      </w:r>
      <w:proofErr w:type="spellEnd"/>
      <w:r w:rsidRPr="00D26D9A">
        <w:t xml:space="preserve"> 113/2010.</w:t>
      </w:r>
    </w:p>
  </w:footnote>
  <w:footnote w:id="34">
    <w:p w:rsidR="00344F70" w:rsidRPr="00D26D9A" w:rsidRDefault="00344F70" w:rsidP="007943E6">
      <w:pPr>
        <w:pStyle w:val="ae"/>
      </w:pPr>
      <w:r w:rsidRPr="00D26D9A">
        <w:rPr>
          <w:rStyle w:val="a5"/>
        </w:rPr>
        <w:footnoteRef/>
      </w:r>
      <w:r>
        <w:t xml:space="preserve"> </w:t>
      </w:r>
      <w:r w:rsidRPr="00D26D9A">
        <w:t xml:space="preserve"> </w:t>
      </w:r>
      <w:r w:rsidRPr="00D26D9A">
        <w:t>Τίθεται μ</w:t>
      </w:r>
      <w:r w:rsidRPr="00D26D9A">
        <w:rPr>
          <w:lang w:eastAsia="ar-SA"/>
        </w:rPr>
        <w:t>όνο εφόσον πρόκειται για συγχρηματοδοτούμενο έργο από πόρους της Ευρωπαϊκής Ένωσης.</w:t>
      </w:r>
    </w:p>
  </w:footnote>
  <w:footnote w:id="35">
    <w:p w:rsidR="00344F70" w:rsidRPr="00D26D9A" w:rsidRDefault="00344F70" w:rsidP="007943E6">
      <w:pPr>
        <w:pStyle w:val="ae"/>
      </w:pPr>
      <w:r w:rsidRPr="00D26D9A">
        <w:rPr>
          <w:rStyle w:val="a5"/>
        </w:rPr>
        <w:footnoteRef/>
      </w:r>
      <w:r>
        <w:t xml:space="preserve"> </w:t>
      </w:r>
      <w:r w:rsidRPr="00D26D9A">
        <w:t xml:space="preserve"> </w:t>
      </w:r>
      <w:r w:rsidRPr="00D26D9A">
        <w:t>Τίθεται μόνο εφόσον επιλεγεί η διενέργεια κλήρωσης για τη συγκρότηση συλλογικών οργάνων.</w:t>
      </w:r>
    </w:p>
  </w:footnote>
  <w:footnote w:id="36">
    <w:p w:rsidR="00344F70" w:rsidRPr="00D26D9A" w:rsidRDefault="00344F70" w:rsidP="007943E6">
      <w:pPr>
        <w:pStyle w:val="ae"/>
      </w:pPr>
      <w:r w:rsidRPr="00D26D9A">
        <w:rPr>
          <w:rStyle w:val="a5"/>
        </w:rPr>
        <w:footnoteRef/>
      </w:r>
      <w:r>
        <w:t xml:space="preserve"> </w:t>
      </w:r>
      <w:r w:rsidRPr="00D26D9A">
        <w:t xml:space="preserve"> </w:t>
      </w:r>
      <w:r w:rsidRPr="00D26D9A">
        <w:t>Σε περίπτωση που περιλαμβάνονται τυχόν δικαιώματα προαίρεσης, διαμορφώνεται αναλόγως η εκτιμώμενη αξία της σύμβασης και το παρόν άρθρο (πρβ. άρθρα 6 παρ. 1 και 132  παρ. 1 περ. α' του ν. 4412/2016).</w:t>
      </w:r>
    </w:p>
  </w:footnote>
  <w:footnote w:id="37">
    <w:p w:rsidR="00344F70" w:rsidRPr="008C2A8E" w:rsidRDefault="00344F70" w:rsidP="007943E6">
      <w:pPr>
        <w:pStyle w:val="ae"/>
      </w:pPr>
      <w:r>
        <w:rPr>
          <w:rStyle w:val="a8"/>
        </w:rPr>
        <w:footnoteRef/>
      </w:r>
      <w:r>
        <w:t xml:space="preserve"> </w:t>
      </w:r>
      <w:r w:rsidRPr="008C2A8E">
        <w:t>Αν απαιτείται</w:t>
      </w:r>
      <w:r>
        <w:t>, διαφορετικά διαγράφεται</w:t>
      </w:r>
    </w:p>
  </w:footnote>
  <w:footnote w:id="38">
    <w:p w:rsidR="00344F70" w:rsidRPr="00D26D9A" w:rsidRDefault="00344F70" w:rsidP="007943E6">
      <w:pPr>
        <w:pStyle w:val="ae"/>
      </w:pPr>
      <w:r w:rsidRPr="00D26D9A">
        <w:rPr>
          <w:rStyle w:val="a5"/>
        </w:rPr>
        <w:footnoteRef/>
      </w:r>
      <w:r>
        <w:t xml:space="preserve"> </w:t>
      </w:r>
      <w:r w:rsidRPr="00D26D9A">
        <w:t xml:space="preserve"> </w:t>
      </w:r>
      <w:proofErr w:type="spellStart"/>
      <w:r w:rsidRPr="00D26D9A">
        <w:t>Πρβλ</w:t>
      </w:r>
      <w:proofErr w:type="spellEnd"/>
      <w:r w:rsidRPr="00D26D9A">
        <w:t>. άρθρο 53 περ. 8α</w:t>
      </w:r>
      <w:r w:rsidRPr="00D26D9A">
        <w:rPr>
          <w:vertAlign w:val="superscript"/>
        </w:rPr>
        <w:t>'</w:t>
      </w:r>
      <w:r w:rsidRPr="00D26D9A">
        <w:t xml:space="preserve"> του ν. 4412/2016.</w:t>
      </w:r>
    </w:p>
  </w:footnote>
  <w:footnote w:id="39">
    <w:p w:rsidR="00344F70" w:rsidRPr="00D26D9A" w:rsidRDefault="00344F70" w:rsidP="007943E6">
      <w:pPr>
        <w:pStyle w:val="ae"/>
      </w:pPr>
      <w:r w:rsidRPr="00D26D9A">
        <w:rPr>
          <w:rStyle w:val="a5"/>
        </w:rPr>
        <w:footnoteRef/>
      </w:r>
      <w:r>
        <w:rPr>
          <w:rFonts w:eastAsia="Cambria"/>
        </w:rPr>
        <w:t xml:space="preserve"> </w:t>
      </w:r>
      <w:r w:rsidRPr="00D26D9A">
        <w:rPr>
          <w:rFonts w:eastAsia="Cambria"/>
        </w:rPr>
        <w:t xml:space="preserve"> </w:t>
      </w:r>
      <w:r w:rsidRPr="00D26D9A">
        <w:t>Εφόσον πρόκειται για σύμβαση συγχρηματοδοτούμενη (από  κονδύλια της Ε.Ε.) πρέπει να αναφέρεται και το Μέτρο από το οποίο χρηματοδοτείται. Πρέπει να αναφέρεται η εξασφάλιση χρηματοδότησης της σύμβασης</w:t>
      </w:r>
      <w:r w:rsidRPr="00D26D9A">
        <w:rPr>
          <w:rFonts w:eastAsia="SimSun"/>
          <w:kern w:val="1"/>
        </w:rPr>
        <w:t xml:space="preserve"> (</w:t>
      </w:r>
      <w:proofErr w:type="spellStart"/>
      <w:r w:rsidRPr="00D26D9A">
        <w:rPr>
          <w:rFonts w:eastAsia="SimSun"/>
          <w:kern w:val="1"/>
        </w:rPr>
        <w:t>αρ</w:t>
      </w:r>
      <w:proofErr w:type="spellEnd"/>
      <w:r w:rsidRPr="00D26D9A">
        <w:rPr>
          <w:rFonts w:eastAsia="SimSun"/>
          <w:kern w:val="1"/>
        </w:rPr>
        <w:t xml:space="preserve"> 45 </w:t>
      </w:r>
      <w:proofErr w:type="spellStart"/>
      <w:r w:rsidRPr="00D26D9A">
        <w:rPr>
          <w:rFonts w:eastAsia="SimSun"/>
          <w:kern w:val="1"/>
        </w:rPr>
        <w:t>παρ</w:t>
      </w:r>
      <w:proofErr w:type="spellEnd"/>
      <w:r w:rsidRPr="00D26D9A">
        <w:rPr>
          <w:rFonts w:eastAsia="SimSun"/>
          <w:kern w:val="1"/>
        </w:rPr>
        <w:t xml:space="preserve"> 8 σημείο Α5 του ν. 4412/2016).</w:t>
      </w:r>
    </w:p>
  </w:footnote>
  <w:footnote w:id="40">
    <w:p w:rsidR="004F586E" w:rsidRDefault="004F586E" w:rsidP="007943E6">
      <w:pPr>
        <w:pStyle w:val="ae"/>
      </w:pPr>
      <w:r>
        <w:rPr>
          <w:rStyle w:val="a8"/>
        </w:rPr>
        <w:footnoteRef/>
      </w:r>
      <w:r>
        <w:t xml:space="preserve"> </w:t>
      </w:r>
      <w:r w:rsidRPr="004F586E">
        <w:t>Η αναθέτουσα αρχή διαμορφώνει το παρόν σημείο της διακήρυξης, ανάλογα με το αν αποφασίσει να υποδιαιρέσει τη σύμβαση σε περισσότερα τμήματα/μελέτες ή όχι, ήτοι να τις αναθέσει ως ενιαίο σύνολο. Στην περίπτωση που επιλέξει να μην υποδιαιρέσει σε τμήματα, αναφέρει, στο παρόν σημείο της διακήρυξης, τους βασικούς λόγους της απόφασής της αυτής (</w:t>
      </w:r>
      <w:proofErr w:type="spellStart"/>
      <w:r w:rsidRPr="004F586E">
        <w:t>πρβλ</w:t>
      </w:r>
      <w:proofErr w:type="spellEnd"/>
      <w:r w:rsidRPr="004F586E">
        <w:t>. άρθρο 59 του ν. 4412/2016).</w:t>
      </w:r>
    </w:p>
  </w:footnote>
  <w:footnote w:id="41">
    <w:p w:rsidR="00344F70" w:rsidRPr="00D26D9A" w:rsidRDefault="00344F70" w:rsidP="00145E4D">
      <w:pPr>
        <w:pStyle w:val="ae"/>
      </w:pPr>
      <w:r w:rsidRPr="00D26D9A">
        <w:rPr>
          <w:rStyle w:val="a5"/>
        </w:rPr>
        <w:footnoteRef/>
      </w:r>
      <w:r>
        <w:rPr>
          <w:rFonts w:eastAsia="Cambria"/>
        </w:rPr>
        <w:t xml:space="preserve"> </w:t>
      </w:r>
      <w:r w:rsidRPr="00D26D9A">
        <w:rPr>
          <w:rFonts w:eastAsia="Cambria"/>
        </w:rPr>
        <w:t xml:space="preserve"> </w:t>
      </w:r>
      <w:r w:rsidRPr="00D26D9A">
        <w:t xml:space="preserve">Κατά το άρθρο 184 του ν. 4412/2016, τμηματικές προθεσμίες μπορούν να τεθούν  στο συμφωνητικό κατά την κρίση της αναθέτουσας αρχής. Αν δεν τεθούν τμηματικές προθεσμίες, η σχετική αναφορά της </w:t>
      </w:r>
      <w:r w:rsidRPr="00D26D9A">
        <w:rPr>
          <w:rFonts w:cs="Cambria"/>
        </w:rPr>
        <w:t>προκήρυξης</w:t>
      </w:r>
      <w:r w:rsidRPr="00D26D9A">
        <w:t xml:space="preserve"> διαγράφεται. Επίσης, μπορεί να γίνεται παραπομπή στο σχετικό χρονοδιάγραμμα που (τυχόν) περιλαμβάνεται στο τεύχος τεχνικών δεδομένων.</w:t>
      </w:r>
    </w:p>
  </w:footnote>
  <w:footnote w:id="42">
    <w:p w:rsidR="00344F70" w:rsidRPr="00D26D9A" w:rsidRDefault="00344F70" w:rsidP="00145E4D">
      <w:pPr>
        <w:pStyle w:val="ae"/>
      </w:pPr>
      <w:r w:rsidRPr="00D26D9A">
        <w:rPr>
          <w:rStyle w:val="a5"/>
        </w:rPr>
        <w:footnoteRef/>
      </w:r>
      <w:r>
        <w:rPr>
          <w:rFonts w:eastAsia="Cambria" w:cs="Cambria"/>
        </w:rPr>
        <w:t xml:space="preserve"> </w:t>
      </w:r>
      <w:r w:rsidRPr="00D26D9A">
        <w:rPr>
          <w:rFonts w:eastAsia="Cambria" w:cs="Cambria"/>
        </w:rPr>
        <w:t xml:space="preserve"> </w:t>
      </w:r>
      <w:r w:rsidRPr="00D26D9A">
        <w:rPr>
          <w:rFonts w:cs="Cambria"/>
        </w:rPr>
        <w:t>Στην περίπτωση που η αναθέτουσα αρχή επιλέξει τη μη χορήγηση προκαταβολής, το σχετικό εδάφιο διαγράφεται.</w:t>
      </w:r>
    </w:p>
  </w:footnote>
  <w:footnote w:id="43">
    <w:p w:rsidR="00344F70" w:rsidRPr="00D26D9A" w:rsidRDefault="00344F70" w:rsidP="00145E4D">
      <w:pPr>
        <w:pStyle w:val="ae"/>
      </w:pPr>
      <w:r w:rsidRPr="00D26D9A">
        <w:rPr>
          <w:rStyle w:val="a5"/>
        </w:rPr>
        <w:footnoteRef/>
      </w:r>
      <w:r>
        <w:rPr>
          <w:rFonts w:eastAsia="Cambria"/>
        </w:rPr>
        <w:t xml:space="preserve"> </w:t>
      </w:r>
      <w:r w:rsidRPr="00D26D9A">
        <w:rPr>
          <w:rFonts w:eastAsia="Cambria"/>
        </w:rPr>
        <w:t xml:space="preserve"> </w:t>
      </w:r>
      <w:r w:rsidRPr="00D26D9A">
        <w:t>Πρβ. άρθρο 91 παρ. 1 περ. (ε) του ν. 4412/2016. Αν, ωστόσο, στην παράγραφο 13.</w:t>
      </w:r>
      <w:r w:rsidRPr="00D26D9A">
        <w:rPr>
          <w:rFonts w:cs="Cambria"/>
        </w:rPr>
        <w:t>3 της παρούσας</w:t>
      </w:r>
      <w:r w:rsidRPr="00D26D9A">
        <w:t xml:space="preserve"> η αναθέτουσα αρχή έχει συμπληρώσει ότι γίνονται δεκτές εναλλακτικές προσφορές, η παράγραφος 13.</w:t>
      </w:r>
      <w:r w:rsidRPr="00D26D9A">
        <w:rPr>
          <w:rFonts w:cs="Cambria"/>
        </w:rPr>
        <w:t xml:space="preserve">4 διαγράφεται </w:t>
      </w:r>
      <w:r w:rsidRPr="00D26D9A">
        <w:t xml:space="preserve">. </w:t>
      </w:r>
    </w:p>
  </w:footnote>
  <w:footnote w:id="44">
    <w:p w:rsidR="00344F70" w:rsidRPr="00D26D9A" w:rsidRDefault="00344F70" w:rsidP="00145E4D">
      <w:pPr>
        <w:pStyle w:val="ae"/>
      </w:pPr>
      <w:r w:rsidRPr="00D26D9A">
        <w:rPr>
          <w:rStyle w:val="a5"/>
          <w:i w:val="0"/>
        </w:rPr>
        <w:footnoteRef/>
      </w:r>
      <w:r>
        <w:t xml:space="preserve"> </w:t>
      </w:r>
      <w:r w:rsidRPr="00D26D9A">
        <w:t xml:space="preserve"> </w:t>
      </w:r>
      <w:r w:rsidR="000310D8" w:rsidRPr="000310D8">
        <w:t xml:space="preserve">Η ελάχιστη προθεσμία παραλαβής των προσφορών καθορίζεται σύμφωνα με το άρθρο 121 του ν. 4412/2016, όπως  αυτό τροποποιήθηκε με το άρθρο 43 παρ. 19 του ν. </w:t>
      </w:r>
      <w:r w:rsidR="000310D8" w:rsidRPr="000310D8">
        <w:t>4605/2019</w:t>
      </w:r>
      <w:r w:rsidRPr="00D26D9A">
        <w:t>.</w:t>
      </w:r>
    </w:p>
  </w:footnote>
  <w:footnote w:id="45">
    <w:p w:rsidR="00344F70" w:rsidRPr="00D26D9A" w:rsidRDefault="00344F70" w:rsidP="00145E4D">
      <w:pPr>
        <w:pStyle w:val="ae"/>
      </w:pPr>
      <w:r w:rsidRPr="00D26D9A">
        <w:rPr>
          <w:rStyle w:val="a5"/>
        </w:rPr>
        <w:footnoteRef/>
      </w:r>
      <w:r>
        <w:rPr>
          <w:rFonts w:eastAsia="Cambria"/>
        </w:rPr>
        <w:t xml:space="preserve"> </w:t>
      </w:r>
      <w:r w:rsidRPr="00D26D9A">
        <w:rPr>
          <w:rFonts w:eastAsia="Cambria"/>
        </w:rPr>
        <w:t xml:space="preserve"> </w:t>
      </w:r>
      <w:r w:rsidRPr="00D26D9A">
        <w:rPr>
          <w:rFonts w:eastAsia="SimSun"/>
          <w:lang w:bidi="hi-IN"/>
        </w:rPr>
        <w:t xml:space="preserve">Δεν απαιτείται εγγύηση καλής εκτέλεσης για συμβάσεις αξίας ίσης ή κατώτερης από το ποσό των 20.000 ευρώ, εκτός αν άλλως ορίζεται στα έγγραφα της σύμβασης (αρθ.72 παρ. 1 περ. β) </w:t>
      </w:r>
      <w:proofErr w:type="spellStart"/>
      <w:r w:rsidRPr="00D26D9A">
        <w:rPr>
          <w:rFonts w:eastAsia="SimSun"/>
          <w:lang w:bidi="hi-IN"/>
        </w:rPr>
        <w:t>εδ</w:t>
      </w:r>
      <w:proofErr w:type="spellEnd"/>
      <w:r w:rsidRPr="00D26D9A">
        <w:rPr>
          <w:rFonts w:eastAsia="SimSun"/>
          <w:lang w:bidi="hi-IN"/>
        </w:rPr>
        <w:t>. τρίτο του ν. 4412/2016).</w:t>
      </w:r>
    </w:p>
  </w:footnote>
  <w:footnote w:id="46">
    <w:p w:rsidR="000310D8" w:rsidRPr="000310D8" w:rsidRDefault="000310D8" w:rsidP="007943E6">
      <w:pPr>
        <w:pStyle w:val="ae"/>
      </w:pPr>
      <w:r>
        <w:rPr>
          <w:rStyle w:val="a8"/>
        </w:rPr>
        <w:footnoteRef/>
      </w:r>
      <w:r>
        <w:t xml:space="preserve"> </w:t>
      </w:r>
      <w:r w:rsidRPr="000310D8">
        <w:t xml:space="preserve">Πρβ. άρθρο 198 του ν. 4412/2016, όπως αντικαταστάθηκε με το άρθρο 22 του ν. </w:t>
      </w:r>
      <w:r w:rsidRPr="000310D8">
        <w:t>4491/2017 (Α 152).</w:t>
      </w:r>
    </w:p>
  </w:footnote>
  <w:footnote w:id="47">
    <w:p w:rsidR="00344F70" w:rsidRPr="00C55CB5" w:rsidRDefault="00344F70" w:rsidP="007943E6">
      <w:pPr>
        <w:pStyle w:val="ae"/>
      </w:pPr>
      <w:r>
        <w:rPr>
          <w:rStyle w:val="a8"/>
        </w:rPr>
        <w:footnoteRef/>
      </w:r>
      <w:r>
        <w:t xml:space="preserve"> </w:t>
      </w:r>
      <w:r w:rsidRPr="00C55CB5">
        <w:t>Όπου απαιτείται</w:t>
      </w:r>
      <w:r>
        <w:t xml:space="preserve">, οπότε συμπληρώνεται : </w:t>
      </w:r>
      <w:r w:rsidRPr="00C55CB5">
        <w:t>Δύναται να χορηγηθεί στον ανάδοχο έντοκη προκαταβολή σύμφωνα με τα άρθρα 72 και 187 του ν. 4412/2017 ύψους έως 15 % της αξίας της σύμβασης</w:t>
      </w:r>
    </w:p>
  </w:footnote>
  <w:footnote w:id="48">
    <w:p w:rsidR="00344F70" w:rsidRPr="00D26D9A" w:rsidRDefault="00344F70" w:rsidP="00145E4D">
      <w:pPr>
        <w:pStyle w:val="ae"/>
      </w:pPr>
      <w:r w:rsidRPr="00D26D9A">
        <w:rPr>
          <w:rStyle w:val="a5"/>
        </w:rPr>
        <w:footnoteRef/>
      </w:r>
      <w:r>
        <w:t xml:space="preserve"> </w:t>
      </w:r>
      <w:r w:rsidRPr="00D26D9A">
        <w:t xml:space="preserve"> </w:t>
      </w:r>
      <w:r w:rsidRPr="00D26D9A">
        <w:t xml:space="preserve">Πρβ. Άρθρο 25 του ν. 4412/2016. Επισημαίνεται ότι οι αναθέτουσες αρχές δεν μπορούν να καλούν συγκεκριμένες τάξεις/ πτυχία του Μητρώου Μελετητών/ Γραφείων Μελετών. </w:t>
      </w:r>
    </w:p>
  </w:footnote>
  <w:footnote w:id="49">
    <w:p w:rsidR="00344F70" w:rsidRPr="00D26D9A" w:rsidRDefault="00344F70" w:rsidP="00145E4D">
      <w:pPr>
        <w:pStyle w:val="ae"/>
      </w:pPr>
      <w:r w:rsidRPr="00D26D9A">
        <w:rPr>
          <w:rStyle w:val="a5"/>
        </w:rPr>
        <w:footnoteRef/>
      </w:r>
      <w:r>
        <w:rPr>
          <w:rStyle w:val="EndnoteReference1"/>
          <w:rFonts w:eastAsia="Cambria" w:cs="Cambria"/>
          <w:spacing w:val="5"/>
        </w:rPr>
        <w:t xml:space="preserve"> </w:t>
      </w:r>
      <w:r w:rsidRPr="00D26D9A">
        <w:rPr>
          <w:rStyle w:val="EndnoteReference1"/>
          <w:rFonts w:eastAsia="Cambria" w:cs="Cambria"/>
          <w:spacing w:val="5"/>
        </w:rPr>
        <w:t xml:space="preserve"> </w:t>
      </w:r>
      <w:proofErr w:type="spellStart"/>
      <w:r w:rsidRPr="00D26D9A">
        <w:rPr>
          <w:kern w:val="1"/>
        </w:rPr>
        <w:t>Πρβλ</w:t>
      </w:r>
      <w:proofErr w:type="spellEnd"/>
      <w:r w:rsidRPr="00D26D9A">
        <w:rPr>
          <w:kern w:val="1"/>
        </w:rPr>
        <w:t>. περ. ε’ παρ. 1 του άρθρου 91 του ν. 4412/2016</w:t>
      </w:r>
      <w:r w:rsidRPr="00D26D9A">
        <w:t>.</w:t>
      </w:r>
    </w:p>
  </w:footnote>
  <w:footnote w:id="50">
    <w:p w:rsidR="00344F70" w:rsidRPr="00D26D9A" w:rsidRDefault="00344F70" w:rsidP="00145E4D">
      <w:pPr>
        <w:pStyle w:val="ae"/>
      </w:pPr>
      <w:r w:rsidRPr="00D26D9A">
        <w:rPr>
          <w:rStyle w:val="a5"/>
        </w:rPr>
        <w:footnoteRef/>
      </w:r>
      <w:r>
        <w:t xml:space="preserve"> </w:t>
      </w:r>
      <w:r w:rsidRPr="00D26D9A">
        <w:t xml:space="preserve">  </w:t>
      </w:r>
      <w:proofErr w:type="spellStart"/>
      <w:r w:rsidRPr="00D26D9A">
        <w:rPr>
          <w:rFonts w:cs="Calibri"/>
          <w:bCs/>
        </w:rPr>
        <w:t>Πρβλ</w:t>
      </w:r>
      <w:proofErr w:type="spellEnd"/>
      <w:r w:rsidRPr="00D26D9A">
        <w:rPr>
          <w:rFonts w:cs="Calibri"/>
          <w:bCs/>
        </w:rPr>
        <w:t xml:space="preserve">. άρθρο 73 παρ. 1 </w:t>
      </w:r>
      <w:proofErr w:type="spellStart"/>
      <w:r w:rsidRPr="00D26D9A">
        <w:rPr>
          <w:rFonts w:cs="Calibri"/>
          <w:bCs/>
        </w:rPr>
        <w:t>εδ</w:t>
      </w:r>
      <w:proofErr w:type="spellEnd"/>
      <w:r w:rsidRPr="00D26D9A">
        <w:rPr>
          <w:rFonts w:cs="Calibri"/>
          <w:bCs/>
        </w:rPr>
        <w:t>. α του ν. 4412/2016, όπως τροποποιήθηκε με το άρθρο 107 περ. 6 του ν. 4497/2017..</w:t>
      </w:r>
    </w:p>
  </w:footnote>
  <w:footnote w:id="51">
    <w:p w:rsidR="00344F70" w:rsidRPr="00D26D9A" w:rsidRDefault="00344F70" w:rsidP="00145E4D">
      <w:pPr>
        <w:pStyle w:val="ae"/>
      </w:pPr>
      <w:r w:rsidRPr="00D26D9A">
        <w:rPr>
          <w:rStyle w:val="a5"/>
        </w:rPr>
        <w:footnoteRef/>
      </w:r>
      <w:r>
        <w:t xml:space="preserve"> </w:t>
      </w:r>
      <w:r w:rsidRPr="00D26D9A">
        <w:t xml:space="preserve"> </w:t>
      </w:r>
      <w:proofErr w:type="spellStart"/>
      <w:r w:rsidRPr="00D26D9A">
        <w:t>Πρβλ</w:t>
      </w:r>
      <w:proofErr w:type="spellEnd"/>
      <w:r w:rsidRPr="00D26D9A">
        <w:t>. άρθρο 73 παρ. 1 τελευταία δύο εδάφια του ν. 4412/2016, όπως τροποποιήθηκαν με το άρθρο 107 περ. 7 του ν. 4497/2017.</w:t>
      </w:r>
    </w:p>
  </w:footnote>
  <w:footnote w:id="52">
    <w:p w:rsidR="00344F70" w:rsidRPr="00D26D9A" w:rsidRDefault="00344F70" w:rsidP="00145E4D">
      <w:pPr>
        <w:pStyle w:val="ae"/>
      </w:pPr>
      <w:r w:rsidRPr="00D26D9A">
        <w:rPr>
          <w:rStyle w:val="a5"/>
        </w:rPr>
        <w:footnoteRef/>
      </w:r>
      <w:r>
        <w:t xml:space="preserve"> </w:t>
      </w:r>
      <w:r w:rsidRPr="00D26D9A">
        <w:t xml:space="preserve">  </w:t>
      </w:r>
      <w:r>
        <w:t>Δεν εφαρμόζεται ο συγκεκριμένος λόγος αποκλεισμού όταν η εκτιμώμενη αξία της σύμβασης χωρίς ΦΠΑ, είναι ίση ή κατώτερη από το ποσό των 20.000€</w:t>
      </w:r>
      <w:r w:rsidRPr="00D26D9A">
        <w:t xml:space="preserve">. </w:t>
      </w:r>
    </w:p>
  </w:footnote>
  <w:footnote w:id="53">
    <w:p w:rsidR="00344F70" w:rsidRPr="00D26D9A" w:rsidRDefault="00344F70" w:rsidP="00145E4D">
      <w:pPr>
        <w:pStyle w:val="ae"/>
      </w:pPr>
      <w:r w:rsidRPr="00D26D9A">
        <w:rPr>
          <w:rStyle w:val="a5"/>
        </w:rPr>
        <w:footnoteRef/>
      </w:r>
      <w:r>
        <w:t xml:space="preserve"> </w:t>
      </w:r>
      <w:r w:rsidRPr="00D26D9A">
        <w:t xml:space="preserve">  Πρβ. άρθρο 73 παρ. 2 περίπτωση γ' του ν. 4412/2016 , η οποία προστέθηκε με το άρθρο 39 του ν. 4488/2017. </w:t>
      </w:r>
    </w:p>
  </w:footnote>
  <w:footnote w:id="54">
    <w:p w:rsidR="00344F70" w:rsidRPr="00D26D9A" w:rsidRDefault="00344F70" w:rsidP="00145E4D">
      <w:pPr>
        <w:pStyle w:val="ae"/>
      </w:pPr>
      <w:r w:rsidRPr="00D26D9A">
        <w:rPr>
          <w:rStyle w:val="a5"/>
        </w:rPr>
        <w:footnoteRef/>
      </w:r>
      <w:r>
        <w:t xml:space="preserve"> </w:t>
      </w:r>
      <w:r w:rsidRPr="00D26D9A">
        <w:t xml:space="preserve"> </w:t>
      </w:r>
      <w:r w:rsidRPr="00055BCB">
        <w:t>Επισημαίνεται ότι η πρόβλεψη για παρέκκλιση από τον υποχρεωτικό αποκλεισμό αποτελεί δυνατότητα της αναθέτουσας αρχής (</w:t>
      </w:r>
      <w:proofErr w:type="spellStart"/>
      <w:r w:rsidRPr="00055BCB">
        <w:t>πρ</w:t>
      </w:r>
      <w:r>
        <w:t>βλ</w:t>
      </w:r>
      <w:proofErr w:type="spellEnd"/>
      <w:r>
        <w:t>. 73 παρ. 3 του ν. 4412/2016)</w:t>
      </w:r>
      <w:r w:rsidRPr="00D26D9A">
        <w:t xml:space="preserve">. </w:t>
      </w:r>
    </w:p>
  </w:footnote>
  <w:footnote w:id="55">
    <w:p w:rsidR="00344F70" w:rsidRPr="00D26D9A" w:rsidRDefault="00344F70" w:rsidP="00145E4D">
      <w:pPr>
        <w:pStyle w:val="ae"/>
      </w:pPr>
      <w:r w:rsidRPr="00D26D9A">
        <w:rPr>
          <w:rStyle w:val="a5"/>
        </w:rPr>
        <w:footnoteRef/>
      </w:r>
      <w:r>
        <w:rPr>
          <w:rStyle w:val="EndnoteReference1"/>
          <w:rFonts w:eastAsia="Cambria"/>
        </w:rPr>
        <w:t xml:space="preserve"> </w:t>
      </w:r>
      <w:r w:rsidRPr="00D26D9A">
        <w:rPr>
          <w:rStyle w:val="EndnoteReference1"/>
          <w:rFonts w:eastAsia="Cambria"/>
        </w:rPr>
        <w:t xml:space="preserve"> </w:t>
      </w:r>
      <w:r w:rsidRPr="00D26D9A">
        <w:t>Οι λόγοι της παραγράφου 18.1.</w:t>
      </w:r>
      <w:r w:rsidRPr="00DE2CC1">
        <w:t>4</w:t>
      </w:r>
      <w:r w:rsidRPr="00D26D9A">
        <w:t xml:space="preserve"> αποτελούν </w:t>
      </w:r>
      <w:r w:rsidRPr="00D26D9A">
        <w:rPr>
          <w:u w:val="single"/>
        </w:rPr>
        <w:t>δυνητικούς</w:t>
      </w:r>
      <w:r w:rsidRPr="00D26D9A">
        <w:t xml:space="preserve"> λόγους αποκλεισμού σύμφωνα με το άρθρο 73 παρ. 4 ν. 4412/2016. Κατά συνέπεια, η αναθέτουσα αρχή δύναται να επιλέξει έναν, περισσότερους, όλους ή ενδεχομένως και κανέναν από τους λόγους αποκλεισμού της παρ. 18.1.</w:t>
      </w:r>
      <w:r w:rsidRPr="00DE2CC1">
        <w:t>4</w:t>
      </w:r>
      <w:r w:rsidRPr="00D26D9A">
        <w:t xml:space="preserve">, συνεκτιμώντας τα ιδιαίτερα χαρακτηριστικά της υπό ανάθεση σύμβασης (εκτιμώμενη αξία αυτής, ειδικές περιστάσεις </w:t>
      </w:r>
      <w:proofErr w:type="spellStart"/>
      <w:r w:rsidRPr="00D26D9A">
        <w:t>κλπ</w:t>
      </w:r>
      <w:proofErr w:type="spellEnd"/>
      <w:r w:rsidRPr="00D26D9A">
        <w:t>), με σχετική πρόβλεψη στο παρόν σημείο της διακήρυξης. Επισημαίνεται ότι, σε περίπτωση επιλογής οποιουδήποτε δυνητικού λόγου αποκλεισμού της παρ. 18.1.</w:t>
      </w:r>
      <w:r w:rsidRPr="00DE2CC1">
        <w:t>4</w:t>
      </w:r>
      <w:r w:rsidRPr="00D26D9A">
        <w:t xml:space="preserve"> και πρόβλεψης του στην παρούσα διακήρυξη, η αναθέτουσα αρχή αποκλείει τον οικονομικό φορέα (με την επιφύλαξη των παρ. 7 έως 9 του </w:t>
      </w:r>
      <w:proofErr w:type="spellStart"/>
      <w:r w:rsidRPr="00D26D9A">
        <w:t>αρ</w:t>
      </w:r>
      <w:proofErr w:type="spellEnd"/>
      <w:r w:rsidRPr="00D26D9A">
        <w:t>. 73 του ν. 4412/2016), στο πρόσωπο του οποίου συντρέχει ο συγκεκριμένος λόγος αποκλεισμού. Επισημαίνεται ότι η επιλογή της αναθέτουσας αρχής για τους λόγους αποκλεισμού της παραγράφου 18.1.</w:t>
      </w:r>
      <w:r w:rsidRPr="00DE2CC1">
        <w:t>4</w:t>
      </w:r>
      <w:r w:rsidRPr="00D26D9A">
        <w:t xml:space="preserve"> διαμορφώνει αντιστοίχως το Τυποποιημένο Έντυπο Υπεύθυνης Δήλωσης (Τ.Ε.Υ.Δ.) και τα αποδεικτικά μέσα του άρθρου 22 του παρόντος. Σε περίπτωση που η αναθέτουσα αρχή δεν επιλέξει κάποιον από τους λόγους αποκλεισμού της παρ. 18.1.</w:t>
      </w:r>
      <w:r w:rsidRPr="00DE2CC1">
        <w:t>4</w:t>
      </w:r>
      <w:r w:rsidRPr="00D26D9A">
        <w:t>, διαγράφεται το περιεχόμενο των σχετικών λόγων αποκλεισμού της παραγράφου και δεν συμπληρώνεται αντίστοιχα το  ΤΕΥΔ και τα αποδεικτικά μέσα.</w:t>
      </w:r>
    </w:p>
  </w:footnote>
  <w:footnote w:id="56">
    <w:p w:rsidR="00344F70" w:rsidRPr="00D26D9A" w:rsidRDefault="00344F70" w:rsidP="00145E4D">
      <w:pPr>
        <w:pStyle w:val="ae"/>
      </w:pPr>
      <w:r w:rsidRPr="00D26D9A">
        <w:rPr>
          <w:rStyle w:val="a5"/>
        </w:rPr>
        <w:footnoteRef/>
      </w:r>
      <w:r>
        <w:t xml:space="preserve"> </w:t>
      </w:r>
      <w:r w:rsidRPr="00D26D9A">
        <w:t xml:space="preserve"> </w:t>
      </w:r>
      <w:proofErr w:type="spellStart"/>
      <w:r w:rsidRPr="00D26D9A">
        <w:t>Πρβλ</w:t>
      </w:r>
      <w:proofErr w:type="spellEnd"/>
      <w:r w:rsidRPr="00D26D9A">
        <w:t xml:space="preserve">. άρθρο 73 παρ. 10 ν. 4412/2016, η οποία προστέθηκε με το άρθρο 107 περ. 9 του ν. 4497/2017. </w:t>
      </w:r>
      <w:r w:rsidR="000310D8" w:rsidRPr="000310D8">
        <w:t xml:space="preserve">Επίσης, βλ. υπ’ </w:t>
      </w:r>
      <w:proofErr w:type="spellStart"/>
      <w:r w:rsidR="000310D8" w:rsidRPr="000310D8">
        <w:t>αριθμ</w:t>
      </w:r>
      <w:proofErr w:type="spellEnd"/>
      <w:r w:rsidR="000310D8" w:rsidRPr="000310D8">
        <w:t xml:space="preserve">. </w:t>
      </w:r>
      <w:proofErr w:type="spellStart"/>
      <w:r w:rsidR="000310D8" w:rsidRPr="000310D8">
        <w:t>πρωτ</w:t>
      </w:r>
      <w:proofErr w:type="spellEnd"/>
      <w:r w:rsidR="000310D8" w:rsidRPr="000310D8">
        <w:t xml:space="preserve">. 6271/30-11-2018 έγγραφο της Αρχής (ΑΔΑ Ψ3Κ8ΟΞΤΒ-09Β) σχετικά με την απόφαση ΔΕΕ της 24 Οκτωβρίου 2018 στην υπόθεση C-124/2017 </w:t>
      </w:r>
      <w:proofErr w:type="spellStart"/>
      <w:r w:rsidR="000310D8" w:rsidRPr="000310D8">
        <w:t>Vossloh</w:t>
      </w:r>
      <w:proofErr w:type="spellEnd"/>
      <w:r w:rsidR="000310D8" w:rsidRPr="000310D8">
        <w:t xml:space="preserve">, ιδίως σκέψεις 38-41,  </w:t>
      </w:r>
      <w:proofErr w:type="spellStart"/>
      <w:r w:rsidR="000310D8" w:rsidRPr="000310D8">
        <w:t>ΣτΕ</w:t>
      </w:r>
      <w:proofErr w:type="spellEnd"/>
      <w:r w:rsidR="000310D8" w:rsidRPr="000310D8">
        <w:t xml:space="preserve"> ΕΑ 40/2019.</w:t>
      </w:r>
    </w:p>
    <w:p w:rsidR="00344F70" w:rsidRPr="00D26D9A" w:rsidRDefault="00344F70" w:rsidP="00145E4D">
      <w:pPr>
        <w:pStyle w:val="ae"/>
      </w:pPr>
    </w:p>
  </w:footnote>
  <w:footnote w:id="57">
    <w:p w:rsidR="00344F70" w:rsidRPr="00D26D9A" w:rsidRDefault="00344F70" w:rsidP="00145E4D">
      <w:pPr>
        <w:pStyle w:val="ae"/>
      </w:pPr>
      <w:r w:rsidRPr="00D26D9A">
        <w:rPr>
          <w:rStyle w:val="a5"/>
        </w:rPr>
        <w:footnoteRef/>
      </w:r>
      <w:r>
        <w:rPr>
          <w:rFonts w:eastAsia="Cambria"/>
        </w:rPr>
        <w:t xml:space="preserve"> </w:t>
      </w:r>
      <w:r w:rsidRPr="00D26D9A">
        <w:rPr>
          <w:rFonts w:eastAsia="Cambria"/>
        </w:rPr>
        <w:t xml:space="preserve"> </w:t>
      </w:r>
      <w:r w:rsidRPr="00D26D9A">
        <w:t>Η αναφορά στην παρ. 18.1.</w:t>
      </w:r>
      <w:r w:rsidRPr="00DE2CC1">
        <w:t>4</w:t>
      </w:r>
      <w:r w:rsidRPr="00D26D9A">
        <w:t xml:space="preserve"> τίθεται εφόσον η αναθέτουσα αρχή επιλέξει κάποιον από τους λόγους αποκλεισμού της παραγράφου αυτής.</w:t>
      </w:r>
    </w:p>
  </w:footnote>
  <w:footnote w:id="58">
    <w:p w:rsidR="00344F70" w:rsidRPr="00D26D9A" w:rsidRDefault="00344F70" w:rsidP="007943E6">
      <w:pPr>
        <w:pStyle w:val="ae"/>
        <w:rPr>
          <w:rFonts w:cs="Courier New"/>
          <w:lang w:eastAsia="el-GR"/>
        </w:rPr>
      </w:pPr>
      <w:r w:rsidRPr="00D26D9A">
        <w:rPr>
          <w:rStyle w:val="a5"/>
          <w:i w:val="0"/>
        </w:rPr>
        <w:footnoteRef/>
      </w:r>
      <w:r>
        <w:t xml:space="preserve"> </w:t>
      </w:r>
      <w:r w:rsidRPr="00D26D9A">
        <w:t xml:space="preserve"> Επισημαίνεται ότι όλα τα κριτήρια ποιοτικής επιλογής</w:t>
      </w:r>
      <w:r w:rsidRPr="00D26D9A">
        <w:rPr>
          <w:rFonts w:eastAsia="Arial"/>
        </w:rPr>
        <w:t xml:space="preserve">, πλην της </w:t>
      </w:r>
      <w:proofErr w:type="spellStart"/>
      <w:r w:rsidRPr="00D26D9A">
        <w:rPr>
          <w:rFonts w:eastAsia="Arial"/>
        </w:rPr>
        <w:t>καταλληλότητας</w:t>
      </w:r>
      <w:proofErr w:type="spellEnd"/>
      <w:r w:rsidRPr="00D26D9A">
        <w:rPr>
          <w:rFonts w:eastAsia="Arial"/>
        </w:rPr>
        <w:t xml:space="preserve"> για την άσκηση επαγγελματικής δραστηριότητας (</w:t>
      </w:r>
      <w:proofErr w:type="spellStart"/>
      <w:r w:rsidRPr="00D26D9A">
        <w:rPr>
          <w:rFonts w:eastAsia="Arial"/>
        </w:rPr>
        <w:t>αρ</w:t>
      </w:r>
      <w:proofErr w:type="spellEnd"/>
      <w:r w:rsidRPr="00D26D9A">
        <w:rPr>
          <w:rFonts w:eastAsia="Arial"/>
        </w:rPr>
        <w:t xml:space="preserve">. 75 παρ. 2 σε συνδυασμό με το </w:t>
      </w:r>
      <w:proofErr w:type="spellStart"/>
      <w:r w:rsidRPr="00D26D9A">
        <w:rPr>
          <w:rFonts w:eastAsia="Arial"/>
        </w:rPr>
        <w:t>αρ</w:t>
      </w:r>
      <w:proofErr w:type="spellEnd"/>
      <w:r w:rsidRPr="00D26D9A">
        <w:rPr>
          <w:rFonts w:eastAsia="Arial"/>
        </w:rPr>
        <w:t>. 77 του ν. 4412/2016),</w:t>
      </w:r>
      <w:r w:rsidRPr="00D26D9A">
        <w:t xml:space="preserve"> είναι προαιρετικά για την αναθέτουσα αρχή και πρέπει να σχετίζονται και να είναι ανάλογα με το αντικείμενο της σύμβασης (άρθρο 75 παρ. 1 του ν. 4412/2016).</w:t>
      </w:r>
      <w:r w:rsidRPr="00D26D9A">
        <w:rPr>
          <w:rFonts w:eastAsia="Arial"/>
        </w:rPr>
        <w:t xml:space="preserve"> Σε κάθε περίπτωση, πρέπει να διαμορφώνονται κατά τρόπο, ώστε να μην περιορίζεται δυσανάλογα η συμμετοχή των ενδιαφερόμενων οικονομικών φορέων στους διαγωνισμούς. Κατά το στάδιο του προσδιορισμού των κριτηρίων </w:t>
      </w:r>
      <w:proofErr w:type="spellStart"/>
      <w:r w:rsidRPr="00D26D9A">
        <w:rPr>
          <w:rFonts w:eastAsia="Arial"/>
        </w:rPr>
        <w:t>καταλληλότητας</w:t>
      </w:r>
      <w:proofErr w:type="spellEnd"/>
      <w:r w:rsidRPr="00D26D9A">
        <w:rPr>
          <w:rFonts w:eastAsia="Arial"/>
        </w:rPr>
        <w:t xml:space="preserve"> των υποψηφίων, είναι αναγκαίο να τηρούνται από τις αναθέτουσες αρχές, οι θεμελιώδεις </w:t>
      </w:r>
      <w:proofErr w:type="spellStart"/>
      <w:r w:rsidRPr="00D26D9A">
        <w:rPr>
          <w:rFonts w:eastAsia="Arial"/>
        </w:rPr>
        <w:t>ενωσιακές</w:t>
      </w:r>
      <w:proofErr w:type="spellEnd"/>
      <w:r w:rsidRPr="00D26D9A">
        <w:rPr>
          <w:rFonts w:eastAsia="Arial"/>
        </w:rPr>
        <w:t xml:space="preserve"> αρχές, ιδίως η αρχή της ίσης μεταχείρισης των συμμετεχόντων, της αποφυγής των διακρίσεων, της διαφάνειας και της ανάπτυξης του ελεύθερου ανταγωνισμού. </w:t>
      </w:r>
      <w:r w:rsidRPr="00D26D9A">
        <w:rPr>
          <w:rFonts w:eastAsia="Arial"/>
          <w:b/>
          <w:u w:val="single"/>
        </w:rPr>
        <w:t>Τα κριτήρια επιλογής του άρθρου 19.1 έως 19.</w:t>
      </w:r>
      <w:r>
        <w:rPr>
          <w:rFonts w:eastAsia="Arial"/>
          <w:b/>
          <w:u w:val="single"/>
        </w:rPr>
        <w:t>3</w:t>
      </w:r>
      <w:r w:rsidRPr="00D26D9A">
        <w:rPr>
          <w:rFonts w:eastAsia="Arial"/>
        </w:rPr>
        <w:t xml:space="preserve">  εξετάζονται κατά τη διαδικασία ελέγχου της </w:t>
      </w:r>
      <w:proofErr w:type="spellStart"/>
      <w:r w:rsidRPr="00D26D9A">
        <w:rPr>
          <w:rFonts w:eastAsia="Arial"/>
        </w:rPr>
        <w:t>καταλληλότητας</w:t>
      </w:r>
      <w:proofErr w:type="spellEnd"/>
      <w:r w:rsidRPr="00D26D9A">
        <w:rPr>
          <w:rFonts w:eastAsia="Arial"/>
        </w:rPr>
        <w:t xml:space="preserve"> του προσφέροντος να εκτελέσει τη σύμβαση (κριτήρια “on/</w:t>
      </w:r>
      <w:proofErr w:type="spellStart"/>
      <w:r w:rsidRPr="00D26D9A">
        <w:rPr>
          <w:rFonts w:eastAsia="Arial"/>
        </w:rPr>
        <w:t>off</w:t>
      </w:r>
      <w:proofErr w:type="spellEnd"/>
      <w:r w:rsidRPr="00D26D9A">
        <w:rPr>
          <w:rFonts w:eastAsia="Arial"/>
        </w:rPr>
        <w:t xml:space="preserve">”) </w:t>
      </w:r>
      <w:r w:rsidRPr="00D26D9A">
        <w:rPr>
          <w:b/>
          <w:u w:val="single"/>
        </w:rPr>
        <w:t xml:space="preserve">και δεν μπορούν να τίθενται ως κριτήρια αξιολόγησης της προσφοράς στο άρθρο 21. </w:t>
      </w:r>
      <w:r w:rsidRPr="00D26D9A">
        <w:rPr>
          <w:b/>
          <w:u w:val="single"/>
        </w:rPr>
        <w:t>1 της παρούσας και να βαθμολογούνται</w:t>
      </w:r>
      <w:r w:rsidRPr="00D26D9A">
        <w:t xml:space="preserve">, πλην των </w:t>
      </w:r>
      <w:r w:rsidRPr="00D26D9A">
        <w:rPr>
          <w:rFonts w:cs="Courier New"/>
          <w:lang w:eastAsia="el-GR"/>
        </w:rPr>
        <w:t>τίτλων σπουδών και επαγγελματικών προσόντων, υπό την προϋπόθεση ότι δεν τίθενται ως κριτήριο επιλογής και ειδικότερα τεχνικής ικανότητας.</w:t>
      </w:r>
    </w:p>
    <w:p w:rsidR="00344F70" w:rsidRPr="00D26D9A" w:rsidRDefault="00344F70" w:rsidP="007943E6">
      <w:pPr>
        <w:pStyle w:val="ae"/>
      </w:pPr>
    </w:p>
  </w:footnote>
  <w:footnote w:id="59">
    <w:p w:rsidR="00344F70" w:rsidRPr="00D26D9A" w:rsidRDefault="00344F70" w:rsidP="007943E6">
      <w:pPr>
        <w:pStyle w:val="ae"/>
      </w:pPr>
      <w:r w:rsidRPr="00E9015E">
        <w:rPr>
          <w:rStyle w:val="a5"/>
        </w:rPr>
        <w:footnoteRef/>
      </w:r>
      <w:r>
        <w:t xml:space="preserve"> </w:t>
      </w:r>
      <w:r w:rsidRPr="00E9015E">
        <w:t xml:space="preserve"> </w:t>
      </w:r>
      <w:r w:rsidRPr="00E9015E">
        <w:t xml:space="preserve">Επισημαίνεται ότι οι αναθέτουσες αρχές δεν μπορούν να καλούν συγκεκριμένες τάξεις/ πτυχία του Μητρώου Μελετητών/ Γραφείων Μελετών. </w:t>
      </w:r>
      <w:proofErr w:type="spellStart"/>
      <w:r w:rsidRPr="00E9015E">
        <w:t>Πρβλ</w:t>
      </w:r>
      <w:proofErr w:type="spellEnd"/>
      <w:r w:rsidRPr="00E9015E">
        <w:t xml:space="preserve">. Άρθρα 76 </w:t>
      </w:r>
      <w:proofErr w:type="spellStart"/>
      <w:r w:rsidRPr="00E9015E">
        <w:t>παρ</w:t>
      </w:r>
      <w:proofErr w:type="spellEnd"/>
      <w:r w:rsidRPr="00E9015E">
        <w:t xml:space="preserve"> 4 &amp; 77 παρ. 4 του ν. 4412/2016, οι οποίες προστέθηκαν με το άρθρο 119 παρ. 5 περ.  α' &amp; ε', αντίστοιχα, του ν. 4472/2017, σε συνδυασμό με το άρθρο 75 παρ. 2 &amp; 5 του ν. 4412/2016.</w:t>
      </w:r>
    </w:p>
  </w:footnote>
  <w:footnote w:id="60">
    <w:p w:rsidR="00344F70" w:rsidRPr="004C2639" w:rsidRDefault="00344F70" w:rsidP="007943E6">
      <w:pPr>
        <w:pStyle w:val="ae"/>
      </w:pPr>
      <w:r>
        <w:rPr>
          <w:rStyle w:val="a8"/>
        </w:rPr>
        <w:footnoteRef/>
      </w:r>
      <w:r>
        <w:t xml:space="preserve"> </w:t>
      </w:r>
      <w:r w:rsidRPr="009A233E">
        <w:t xml:space="preserve">Μπορεί να προστεθεί </w:t>
      </w:r>
      <w:r>
        <w:t>πρόσθετη απαίτηση για χρηματοοικονομική ικανότητα του προσφέροντα</w:t>
      </w:r>
    </w:p>
  </w:footnote>
  <w:footnote w:id="61">
    <w:p w:rsidR="00344F70" w:rsidRPr="00D26D9A" w:rsidRDefault="00344F70" w:rsidP="007943E6">
      <w:pPr>
        <w:pStyle w:val="ae"/>
      </w:pPr>
      <w:r w:rsidRPr="00D26D9A">
        <w:rPr>
          <w:rStyle w:val="a5"/>
        </w:rPr>
        <w:footnoteRef/>
      </w:r>
      <w:r>
        <w:rPr>
          <w:rStyle w:val="a6"/>
          <w:rFonts w:cs="Cambria"/>
        </w:rPr>
        <w:t xml:space="preserve"> </w:t>
      </w:r>
      <w:r w:rsidRPr="00D26D9A">
        <w:rPr>
          <w:rStyle w:val="a6"/>
          <w:rFonts w:cs="Cambria"/>
        </w:rPr>
        <w:t> </w:t>
      </w:r>
      <w:r w:rsidRPr="00D26D9A">
        <w:rPr>
          <w:rStyle w:val="20"/>
          <w:rFonts w:eastAsia="Arial" w:cs="Cambria"/>
        </w:rPr>
        <w:t xml:space="preserve">Οι αναθέτουσες αρχές μπορούν να επιβάλλουν απαιτήσεις που να διασφαλίζουν ότι οι οικονομικοί φορείς διαθέτουν την αναγκαία οικονομική και χρηματοδοτική ικανότητα για την εκτέλεση της σύμβασης. Όλες οι απαιτήσεις πρέπει να σχετίζονται και να είναι ανάλογες με το αντικείμενο της σύμβασης (πρβ. άρθρο 75 παρ. 1 τελευταίο εδάφιο και </w:t>
      </w:r>
      <w:proofErr w:type="spellStart"/>
      <w:r w:rsidRPr="00D26D9A">
        <w:rPr>
          <w:rStyle w:val="20"/>
          <w:rFonts w:eastAsia="Arial" w:cs="Cambria"/>
        </w:rPr>
        <w:t>αρ</w:t>
      </w:r>
      <w:proofErr w:type="spellEnd"/>
      <w:r w:rsidRPr="00D26D9A">
        <w:rPr>
          <w:rStyle w:val="20"/>
          <w:rFonts w:eastAsia="Arial" w:cs="Cambria"/>
        </w:rPr>
        <w:t>. 75 παρ. 3 του ν. 4412/2016)</w:t>
      </w:r>
      <w:r w:rsidRPr="00D26D9A">
        <w:rPr>
          <w:rStyle w:val="20"/>
          <w:rFonts w:eastAsia="Arial" w:cs="Cambria"/>
          <w:lang w:eastAsia="en-US"/>
        </w:rPr>
        <w:t>. Οι εν λόγω απαιτήσεις καθορίζονται περιγραφικά στο παρόν σημείο.</w:t>
      </w:r>
    </w:p>
  </w:footnote>
  <w:footnote w:id="62">
    <w:p w:rsidR="00344F70" w:rsidRPr="00D26D9A" w:rsidRDefault="00344F70" w:rsidP="007943E6">
      <w:pPr>
        <w:pStyle w:val="ae"/>
      </w:pPr>
      <w:r w:rsidRPr="00D26D9A">
        <w:rPr>
          <w:rStyle w:val="a5"/>
        </w:rPr>
        <w:footnoteRef/>
      </w:r>
      <w:r>
        <w:t xml:space="preserve"> </w:t>
      </w:r>
      <w:r w:rsidRPr="00D26D9A">
        <w:t xml:space="preserve"> </w:t>
      </w:r>
      <w:r w:rsidRPr="00D26D9A">
        <w:rPr>
          <w:rStyle w:val="20"/>
          <w:rFonts w:eastAsia="Arial" w:cs="Calibri"/>
          <w:lang w:eastAsia="en-US"/>
        </w:rPr>
        <w:t>Ο</w:t>
      </w:r>
      <w:r w:rsidRPr="00D26D9A">
        <w:rPr>
          <w:rStyle w:val="20"/>
          <w:rFonts w:eastAsia="Arial" w:cs="Cambria"/>
          <w:lang w:eastAsia="en-US"/>
        </w:rPr>
        <w:t>ι αναθέτουσες αρχές μπορούν να επιβάλλουν απαιτήσεις που να διασφαλίζουν ότι οι οικονομικοί φορείς διαθέτουν την αναγκαία</w:t>
      </w:r>
      <w:r w:rsidRPr="00D26D9A">
        <w:rPr>
          <w:rStyle w:val="20"/>
          <w:rFonts w:eastAsia="Arial"/>
        </w:rPr>
        <w:t xml:space="preserve"> τεχνική </w:t>
      </w:r>
      <w:r w:rsidRPr="00D26D9A">
        <w:rPr>
          <w:rStyle w:val="20"/>
          <w:rFonts w:eastAsia="Arial" w:cs="Cambria"/>
          <w:lang w:eastAsia="en-US"/>
        </w:rPr>
        <w:t xml:space="preserve">και επαγγελματική </w:t>
      </w:r>
      <w:r w:rsidRPr="00D26D9A">
        <w:rPr>
          <w:rStyle w:val="20"/>
          <w:rFonts w:eastAsia="Arial"/>
        </w:rPr>
        <w:t xml:space="preserve">ικανότητα για </w:t>
      </w:r>
      <w:r w:rsidRPr="00D26D9A">
        <w:rPr>
          <w:rStyle w:val="20"/>
          <w:rFonts w:eastAsia="Arial" w:cs="Cambria"/>
          <w:lang w:eastAsia="en-US"/>
        </w:rPr>
        <w:t>την εκτέλεση</w:t>
      </w:r>
      <w:r w:rsidRPr="00D26D9A">
        <w:rPr>
          <w:rStyle w:val="20"/>
          <w:rFonts w:eastAsia="Arial"/>
        </w:rPr>
        <w:t xml:space="preserve"> της </w:t>
      </w:r>
      <w:r w:rsidRPr="00D26D9A">
        <w:rPr>
          <w:rStyle w:val="20"/>
          <w:rFonts w:eastAsia="Arial" w:cs="Cambria"/>
          <w:lang w:eastAsia="en-US"/>
        </w:rPr>
        <w:t>σύμβασης</w:t>
      </w:r>
      <w:r w:rsidRPr="00D26D9A">
        <w:rPr>
          <w:rStyle w:val="20"/>
          <w:rFonts w:eastAsia="Arial"/>
        </w:rPr>
        <w:t xml:space="preserve">. Όλες οι απαιτήσεις πρέπει να σχετίζονται και να είναι ανάλογες με το αντικείμενο της σύμβασης (πρβ. άρθρο 75 παρ. 1 τελευταίο εδάφιο </w:t>
      </w:r>
      <w:r w:rsidRPr="00D26D9A">
        <w:rPr>
          <w:rStyle w:val="20"/>
          <w:rFonts w:eastAsia="Arial" w:cs="Cambria"/>
          <w:lang w:eastAsia="en-US"/>
        </w:rPr>
        <w:t xml:space="preserve">και </w:t>
      </w:r>
      <w:proofErr w:type="spellStart"/>
      <w:r w:rsidRPr="00D26D9A">
        <w:rPr>
          <w:rStyle w:val="20"/>
          <w:rFonts w:eastAsia="Arial" w:cs="Cambria"/>
          <w:lang w:eastAsia="en-US"/>
        </w:rPr>
        <w:t>αρ</w:t>
      </w:r>
      <w:proofErr w:type="spellEnd"/>
      <w:r w:rsidRPr="00D26D9A">
        <w:rPr>
          <w:rStyle w:val="20"/>
          <w:rFonts w:eastAsia="Arial" w:cs="Cambria"/>
          <w:lang w:eastAsia="en-US"/>
        </w:rPr>
        <w:t xml:space="preserve">. 75 παρ. 4 του ν. 4412/2016). Πιο συγκεκριμένα, η αναθέτουσα αρχή περιγράφει, στο παρόν σημείο, τις απαιτήσεις τεχνικής και επαγγελματικής ικανότητας, ανάλογα με την υπό ανάθεση μελέτη. Ειδικά ως προς την απαίτηση στελέχωσης της επιχείρησης, η αναθέτουσα αρχή αναφέρει περιγραφικά τα επαγγελματικά προσόντα (εμπειρία, πτυχία, </w:t>
      </w:r>
      <w:proofErr w:type="spellStart"/>
      <w:r w:rsidRPr="00D26D9A">
        <w:rPr>
          <w:rStyle w:val="20"/>
          <w:rFonts w:eastAsia="Arial" w:cs="Cambria"/>
          <w:lang w:eastAsia="en-US"/>
        </w:rPr>
        <w:t>κλπ</w:t>
      </w:r>
      <w:proofErr w:type="spellEnd"/>
      <w:r w:rsidRPr="00D26D9A">
        <w:rPr>
          <w:rStyle w:val="20"/>
          <w:rFonts w:eastAsia="Arial" w:cs="Cambria"/>
          <w:lang w:eastAsia="en-US"/>
        </w:rPr>
        <w:t xml:space="preserve">) των απαιτούμενων για τη συγκεκριμένη σύμβαση μελετητών. Για τον τρόπο απόδειξης της στελέχωσης, </w:t>
      </w:r>
      <w:proofErr w:type="spellStart"/>
      <w:r w:rsidRPr="00D26D9A">
        <w:rPr>
          <w:rStyle w:val="20"/>
          <w:rFonts w:eastAsia="Arial" w:cs="Cambria"/>
          <w:lang w:eastAsia="en-US"/>
        </w:rPr>
        <w:t>πρβλ</w:t>
      </w:r>
      <w:proofErr w:type="spellEnd"/>
      <w:r w:rsidRPr="00D26D9A">
        <w:rPr>
          <w:rStyle w:val="20"/>
          <w:rFonts w:eastAsia="Arial" w:cs="Cambria"/>
          <w:lang w:eastAsia="en-US"/>
        </w:rPr>
        <w:t>. άρθρο 22.2.3 της παρούσας.</w:t>
      </w:r>
    </w:p>
  </w:footnote>
  <w:footnote w:id="63">
    <w:p w:rsidR="00344F70" w:rsidRPr="00D26D9A" w:rsidRDefault="00344F70" w:rsidP="00145E4D">
      <w:pPr>
        <w:pStyle w:val="ae"/>
      </w:pPr>
      <w:r w:rsidRPr="00D26D9A">
        <w:rPr>
          <w:rStyle w:val="a5"/>
        </w:rPr>
        <w:footnoteRef/>
      </w:r>
      <w:r>
        <w:rPr>
          <w:rStyle w:val="EndnoteReference2"/>
          <w:rFonts w:eastAsia="Cambria" w:cs="Cambria"/>
        </w:rPr>
        <w:t xml:space="preserve"> </w:t>
      </w:r>
      <w:r w:rsidRPr="00D26D9A">
        <w:rPr>
          <w:rStyle w:val="EndnoteReference2"/>
          <w:rFonts w:eastAsia="Cambria" w:cs="Cambria"/>
        </w:rPr>
        <w:t xml:space="preserve"> </w:t>
      </w:r>
      <w:r w:rsidRPr="00D26D9A">
        <w:t>Τ</w:t>
      </w:r>
      <w:r w:rsidRPr="00D26D9A">
        <w:rPr>
          <w:rFonts w:eastAsia="Arial"/>
        </w:rPr>
        <w:t>ο όριο των σελίδων καθορίζεται κατά την εκτίμηση της αναθέτουσας αρχής, αναλόγως των απαιτήσεων της μελέτης που πρόκειται να εκπονηθεί.</w:t>
      </w:r>
    </w:p>
  </w:footnote>
  <w:footnote w:id="64">
    <w:p w:rsidR="00484B9B" w:rsidRPr="00484B9B" w:rsidRDefault="00484B9B">
      <w:pPr>
        <w:pStyle w:val="af2"/>
      </w:pPr>
      <w:r>
        <w:rPr>
          <w:rStyle w:val="a8"/>
        </w:rPr>
        <w:footnoteRef/>
      </w:r>
      <w:r>
        <w:t xml:space="preserve"> </w:t>
      </w:r>
      <w:r w:rsidRPr="00484B9B">
        <w:t xml:space="preserve">Πρβ. άρθρο 92 παρ. 8 του ν. 4412/2016, όπως προστέθηκε με το άρθρο 43 παρ.8 </w:t>
      </w:r>
      <w:proofErr w:type="spellStart"/>
      <w:r w:rsidRPr="00484B9B">
        <w:t>υποπαρ</w:t>
      </w:r>
      <w:proofErr w:type="spellEnd"/>
      <w:r w:rsidRPr="00484B9B">
        <w:t>. β. του ν. 4605/2019 και τροποποιήθηκε από το άρθρο 56 παρ. 4 του ν. 4609/2019</w:t>
      </w:r>
    </w:p>
  </w:footnote>
  <w:footnote w:id="65">
    <w:p w:rsidR="00344F70" w:rsidRPr="00C80B7D" w:rsidRDefault="00344F70" w:rsidP="00182C21">
      <w:pPr>
        <w:pStyle w:val="ae"/>
      </w:pPr>
      <w:r>
        <w:rPr>
          <w:rStyle w:val="a8"/>
        </w:rPr>
        <w:footnoteRef/>
      </w:r>
      <w:r>
        <w:t xml:space="preserve"> </w:t>
      </w:r>
      <w:r w:rsidRPr="00C80B7D">
        <w:t>H αναθέτουσα αρχή μπορεί να θέσει ελάχιστα όρια για τις επιμέρους βαθμολογίες των κριτηρίων/</w:t>
      </w:r>
      <w:proofErr w:type="spellStart"/>
      <w:r w:rsidRPr="00C80B7D">
        <w:t>υποκριτηρίων</w:t>
      </w:r>
      <w:proofErr w:type="spellEnd"/>
      <w:r w:rsidRPr="00C80B7D">
        <w:t xml:space="preserve"> ανάθεσης, λαμβάνοντας, ωστόσο, υπ’ </w:t>
      </w:r>
      <w:proofErr w:type="spellStart"/>
      <w:r w:rsidRPr="00C80B7D">
        <w:t>όψιν</w:t>
      </w:r>
      <w:proofErr w:type="spellEnd"/>
      <w:r w:rsidRPr="00C80B7D">
        <w:t xml:space="preserve"> ότι η θέσπιση ορίων μπορεί να είναι πολύ αυστηρή έως απαγορευτική, σε κάποιες περιπτώσεις, για την ελεύθερη συμμετοχή προσφερόντων. </w:t>
      </w:r>
    </w:p>
    <w:p w:rsidR="00344F70" w:rsidRPr="00C80B7D" w:rsidRDefault="00344F70">
      <w:pPr>
        <w:pStyle w:val="af2"/>
      </w:pPr>
    </w:p>
  </w:footnote>
  <w:footnote w:id="66">
    <w:p w:rsidR="00344F70" w:rsidRPr="00D26D9A" w:rsidRDefault="00344F70" w:rsidP="00145E4D">
      <w:pPr>
        <w:pStyle w:val="ae"/>
      </w:pPr>
      <w:r w:rsidRPr="00D26D9A">
        <w:rPr>
          <w:rStyle w:val="a5"/>
          <w:i w:val="0"/>
        </w:rPr>
        <w:footnoteRef/>
      </w:r>
      <w:r>
        <w:rPr>
          <w:rFonts w:eastAsia="SimSun"/>
        </w:rPr>
        <w:t xml:space="preserve"> </w:t>
      </w:r>
      <w:r w:rsidRPr="00D26D9A">
        <w:rPr>
          <w:rFonts w:eastAsia="SimSun"/>
        </w:rPr>
        <w:t xml:space="preserve"> Αναφέρεται μόνο αν έχει τεθεί ελάχιστα αποδεκτή επιμέρους βαθμολογία σε κάθε κριτήριο. </w:t>
      </w:r>
    </w:p>
  </w:footnote>
  <w:footnote w:id="67">
    <w:p w:rsidR="00344F70" w:rsidRPr="00D26D9A" w:rsidRDefault="00344F70" w:rsidP="00145E4D">
      <w:pPr>
        <w:pStyle w:val="ae"/>
      </w:pPr>
      <w:r w:rsidRPr="00D26D9A">
        <w:rPr>
          <w:rStyle w:val="a5"/>
        </w:rPr>
        <w:footnoteRef/>
      </w:r>
      <w:r>
        <w:rPr>
          <w:rFonts w:eastAsia="Cambria" w:cs="Cambria"/>
        </w:rPr>
        <w:t xml:space="preserve"> </w:t>
      </w:r>
      <w:r w:rsidRPr="00D26D9A">
        <w:rPr>
          <w:rFonts w:eastAsia="Cambria" w:cs="Cambria"/>
        </w:rPr>
        <w:t xml:space="preserve"> </w:t>
      </w:r>
      <w:r w:rsidRPr="00D26D9A">
        <w:rPr>
          <w:rFonts w:cs="Cambria"/>
        </w:rPr>
        <w:t>Σε περίπτωση ασυνήθιστα χαμηλών προσφορών, εφαρμόζονται τα άρθρα 88 και 89 του ν. 4412/2016.</w:t>
      </w:r>
    </w:p>
  </w:footnote>
  <w:footnote w:id="68">
    <w:p w:rsidR="00484B9B" w:rsidRPr="00484B9B" w:rsidRDefault="00484B9B" w:rsidP="007943E6">
      <w:pPr>
        <w:pStyle w:val="ae"/>
      </w:pPr>
      <w:r>
        <w:rPr>
          <w:rStyle w:val="a8"/>
        </w:rPr>
        <w:footnoteRef/>
      </w:r>
      <w:r>
        <w:t xml:space="preserve"> </w:t>
      </w:r>
      <w:r w:rsidRPr="00484B9B">
        <w:t xml:space="preserve">Πρβ. άρθρο 79Α παρ. 4 του ν. 4412/2016, όπως προστέθηκε με το άρθρο 43 παρ. 6 του ν. 4605/2019. </w:t>
      </w:r>
      <w:r w:rsidRPr="00484B9B">
        <w:t>Σημειώνεται ότι η προθεσμία των 10 ημερών που αναγράφεται στο παρόν σημείο αφορά μόνο τον χρόνο υπογραφής του ΤΕΥΔ και σε καμία περίπτωση δεν συνδέεται με τη συνολική προθεσμία υποβολής των προσφορών, με την έννοια ότι οι οικονομικοί φορείς έχουν τη δυνατότητα να υποβάλλουν την προσφορά τους οποτεδήποτε κατά την ως άνω προθεσμία.</w:t>
      </w:r>
    </w:p>
  </w:footnote>
  <w:footnote w:id="69">
    <w:p w:rsidR="00344F70" w:rsidRPr="00D26D9A" w:rsidRDefault="00344F70" w:rsidP="007943E6">
      <w:pPr>
        <w:pStyle w:val="ae"/>
      </w:pPr>
      <w:r w:rsidRPr="00D26D9A">
        <w:rPr>
          <w:rStyle w:val="a5"/>
        </w:rPr>
        <w:footnoteRef/>
      </w:r>
      <w:r>
        <w:t xml:space="preserve"> </w:t>
      </w:r>
      <w:r w:rsidRPr="00D26D9A">
        <w:t xml:space="preserve"> </w:t>
      </w:r>
      <w:r w:rsidRPr="00D26D9A">
        <w:t xml:space="preserve">Επισημαίνεται ότι η ανωτέρω δυνατότητα εναπόκειται στη διακριτική ευχέρεια του οικονομικού φορέα. Εξακολουθεί να υφίσταται η δυνατότητα να υπογράφεται το ΤΕΥΔ από το σύνολο των φυσικών προσώπων που αναφέρονται στα </w:t>
      </w:r>
      <w:r w:rsidRPr="00D26D9A">
        <w:rPr>
          <w:rFonts w:cs="Calibri"/>
          <w:bCs/>
        </w:rPr>
        <w:t>τελευταία δύο εδάφια του άρθρου 73 παρ. 1 του  ν. 4412/2016, όπως τροποποιήθηκαν με το άρθρο 107 περ. 7 του ν. 4497/2017.</w:t>
      </w:r>
    </w:p>
  </w:footnote>
  <w:footnote w:id="70">
    <w:p w:rsidR="00344F70" w:rsidRPr="00D26D9A" w:rsidRDefault="00344F70" w:rsidP="007943E6">
      <w:pPr>
        <w:pStyle w:val="ae"/>
      </w:pPr>
      <w:r w:rsidRPr="00D26D9A">
        <w:rPr>
          <w:rStyle w:val="a5"/>
        </w:rPr>
        <w:footnoteRef/>
      </w:r>
      <w:r>
        <w:t xml:space="preserve"> </w:t>
      </w:r>
      <w:r w:rsidRPr="00D26D9A">
        <w:t xml:space="preserve"> </w:t>
      </w:r>
      <w:proofErr w:type="spellStart"/>
      <w:r w:rsidRPr="00D26D9A">
        <w:t>Πρβλ</w:t>
      </w:r>
      <w:proofErr w:type="spellEnd"/>
      <w:r w:rsidRPr="00D26D9A">
        <w:t>. άρθρο 79Α ν. 4412/2016, το οποίο προστέθηκε με το άρθρο 107 περ. 13 του ν. 4497/2017.</w:t>
      </w:r>
    </w:p>
  </w:footnote>
  <w:footnote w:id="71">
    <w:p w:rsidR="00344F70" w:rsidRPr="00D26D9A" w:rsidRDefault="00344F70" w:rsidP="007943E6">
      <w:pPr>
        <w:pStyle w:val="ae"/>
      </w:pPr>
      <w:r w:rsidRPr="00D26D9A">
        <w:rPr>
          <w:rStyle w:val="a5"/>
        </w:rPr>
        <w:footnoteRef/>
      </w:r>
      <w:r>
        <w:t xml:space="preserve"> </w:t>
      </w:r>
      <w:r w:rsidRPr="00D26D9A">
        <w:t xml:space="preserve"> </w:t>
      </w:r>
      <w:r w:rsidRPr="00D26D9A">
        <w:t>Η εν λόγω προθεσμία αποσκοπεί στην υποβολή επίκαιρων αποδεικτικών μέσων. Η αναθέτουσα αρχή δύναται, εά</w:t>
      </w:r>
      <w:r w:rsidRPr="00D26D9A">
        <w:rPr>
          <w:lang w:eastAsia="ar-SA"/>
        </w:rPr>
        <w:t>ν στις ειδικές διατάξεις που διέπουν την έκδοσή τους, δεν προβλέπεται χρόνος ισχύος τους, να θέσει με τη διακήρυξη συγκεκριμένο χρονικό διάστημα σε σχέση με την ημερομηνία υποβολής των δικαιολογητικών, εντός του οποίου πρέπει να εκδίδονται (πχ. εντός ενός μηνός).</w:t>
      </w:r>
    </w:p>
  </w:footnote>
  <w:footnote w:id="72">
    <w:p w:rsidR="00344F70" w:rsidRPr="00D26D9A" w:rsidRDefault="00344F70" w:rsidP="007943E6">
      <w:pPr>
        <w:pStyle w:val="ae"/>
      </w:pPr>
      <w:r w:rsidRPr="00D26D9A">
        <w:rPr>
          <w:rStyle w:val="a5"/>
        </w:rPr>
        <w:footnoteRef/>
      </w:r>
      <w:r>
        <w:t xml:space="preserve"> </w:t>
      </w:r>
      <w:r w:rsidRPr="00D26D9A">
        <w:t xml:space="preserve"> </w:t>
      </w:r>
      <w:r w:rsidRPr="00D26D9A">
        <w:t>Ομοίως με την προηγούμενη υποσημείωση.</w:t>
      </w:r>
    </w:p>
  </w:footnote>
  <w:footnote w:id="73">
    <w:p w:rsidR="009A0C1A" w:rsidRPr="009A0C1A" w:rsidRDefault="009A0C1A" w:rsidP="007943E6">
      <w:pPr>
        <w:pStyle w:val="ae"/>
      </w:pPr>
      <w:r>
        <w:rPr>
          <w:rStyle w:val="a8"/>
        </w:rPr>
        <w:footnoteRef/>
      </w:r>
      <w:r>
        <w:t xml:space="preserve"> </w:t>
      </w:r>
      <w:r w:rsidRPr="009A0C1A">
        <w:t xml:space="preserve">Πρβ. παράγραφο 12 άρθρου 80 του ν.4412/2016, όπως αυτή προστέθηκε με το άρθρο 43 παρ. 7, περ. α, υποπερίπτωση </w:t>
      </w:r>
      <w:proofErr w:type="spellStart"/>
      <w:r w:rsidRPr="009A0C1A">
        <w:t>αδ</w:t>
      </w:r>
      <w:proofErr w:type="spellEnd"/>
      <w:r w:rsidRPr="009A0C1A">
        <w:t>’ του ν. 4605/2019.</w:t>
      </w:r>
    </w:p>
  </w:footnote>
  <w:footnote w:id="74">
    <w:p w:rsidR="00344F70" w:rsidRPr="00145E4D" w:rsidRDefault="00344F70" w:rsidP="007943E6">
      <w:pPr>
        <w:pStyle w:val="ae"/>
      </w:pPr>
      <w:r w:rsidRPr="00145E4D">
        <w:rPr>
          <w:rStyle w:val="a5"/>
          <w:vertAlign w:val="baseline"/>
        </w:rPr>
        <w:footnoteRef/>
      </w:r>
      <w:r w:rsidRPr="00145E4D">
        <w:rPr>
          <w:rFonts w:eastAsia="Cambria"/>
        </w:rPr>
        <w:t xml:space="preserve">  </w:t>
      </w:r>
      <w:proofErr w:type="spellStart"/>
      <w:r w:rsidRPr="00145E4D">
        <w:t>Εφιστάται</w:t>
      </w:r>
      <w:proofErr w:type="spellEnd"/>
      <w:r w:rsidRPr="00145E4D">
        <w:t xml:space="preserve"> η προσοχή των αναθετουσών αρχών στο ότι πρέπει να ζητείται η προσκόμιση δικαιολογητικών προς απόδειξη μόνο των λόγων αποκλεισμού και των κριτηρίων επιλογής που έχουν τεθεί στην παρούσα διακήρυξη. Επισημαίνεται, περαιτέρω, ότι, η αναθέτουσα αρχή δύναται, κατά το </w:t>
      </w:r>
      <w:proofErr w:type="spellStart"/>
      <w:r w:rsidRPr="00145E4D">
        <w:t>αρ</w:t>
      </w:r>
      <w:proofErr w:type="spellEnd"/>
      <w:r w:rsidRPr="00145E4D">
        <w:t>. 79 παρ. 5 του ν. 4412/2016,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footnote>
  <w:footnote w:id="75">
    <w:p w:rsidR="009A0C1A" w:rsidRPr="009A0C1A" w:rsidRDefault="009A0C1A" w:rsidP="007943E6">
      <w:pPr>
        <w:pStyle w:val="ae"/>
      </w:pPr>
      <w:r>
        <w:rPr>
          <w:rStyle w:val="a8"/>
        </w:rPr>
        <w:footnoteRef/>
      </w:r>
      <w:r>
        <w:t xml:space="preserve"> </w:t>
      </w:r>
      <w:r w:rsidRPr="009A0C1A">
        <w:t xml:space="preserve">Πρβ. παράγραφο 12 άρθρου 80 του ν.4412/2016, όπως αυτή προστέθηκε με το άρθρο 43 παρ. 7, περ. α, υποπερίπτωση </w:t>
      </w:r>
      <w:proofErr w:type="spellStart"/>
      <w:r w:rsidRPr="009A0C1A">
        <w:t>αδ</w:t>
      </w:r>
      <w:proofErr w:type="spellEnd"/>
      <w:r w:rsidRPr="009A0C1A">
        <w:t>’ του ν. 4605/2019</w:t>
      </w:r>
    </w:p>
  </w:footnote>
  <w:footnote w:id="76">
    <w:p w:rsidR="009A0C1A" w:rsidRPr="009A0C1A" w:rsidRDefault="009A0C1A" w:rsidP="007943E6">
      <w:pPr>
        <w:pStyle w:val="ae"/>
      </w:pPr>
      <w:r>
        <w:rPr>
          <w:rStyle w:val="a8"/>
        </w:rPr>
        <w:footnoteRef/>
      </w:r>
      <w:r>
        <w:t xml:space="preserve"> </w:t>
      </w:r>
      <w:r w:rsidRPr="009A0C1A">
        <w:t xml:space="preserve">Πρβ. παράγραφο 12 άρθρου 80 του ν.4412/2016, όπως αυτή προστέθηκε με το άρθρο 43 παρ. 7, περ. α, υποπερίπτωση </w:t>
      </w:r>
      <w:proofErr w:type="spellStart"/>
      <w:r w:rsidRPr="009A0C1A">
        <w:t>αδ</w:t>
      </w:r>
      <w:proofErr w:type="spellEnd"/>
      <w:r w:rsidRPr="009A0C1A">
        <w:t>’ του ν. 4605/2019</w:t>
      </w:r>
    </w:p>
  </w:footnote>
  <w:footnote w:id="77">
    <w:p w:rsidR="009A0C1A" w:rsidRPr="009A0C1A" w:rsidRDefault="009A0C1A" w:rsidP="007943E6">
      <w:pPr>
        <w:pStyle w:val="ae"/>
      </w:pPr>
      <w:r>
        <w:rPr>
          <w:rStyle w:val="a8"/>
        </w:rPr>
        <w:footnoteRef/>
      </w:r>
      <w:r>
        <w:t xml:space="preserve"> </w:t>
      </w:r>
      <w:r w:rsidRPr="009A0C1A">
        <w:t xml:space="preserve">  </w:t>
      </w:r>
      <w:r w:rsidRPr="009A0C1A">
        <w:t xml:space="preserve">Πρβ. παράγραφο 12 άρθρου 80 του ν.4412/2016, όπως αυτή προστέθηκε με το άρθρο 43 παρ. 7, περ. α, υποπερίπτωση </w:t>
      </w:r>
      <w:proofErr w:type="spellStart"/>
      <w:r w:rsidRPr="009A0C1A">
        <w:t>αδ</w:t>
      </w:r>
      <w:proofErr w:type="spellEnd"/>
      <w:r w:rsidRPr="009A0C1A">
        <w:t>’ του ν. 4605/2019</w:t>
      </w:r>
    </w:p>
  </w:footnote>
  <w:footnote w:id="78">
    <w:p w:rsidR="009A0C1A" w:rsidRPr="009A0C1A" w:rsidRDefault="009A0C1A" w:rsidP="007943E6">
      <w:pPr>
        <w:pStyle w:val="ae"/>
      </w:pPr>
      <w:r>
        <w:rPr>
          <w:rStyle w:val="a8"/>
        </w:rPr>
        <w:footnoteRef/>
      </w:r>
      <w:r>
        <w:t xml:space="preserve"> </w:t>
      </w:r>
      <w:proofErr w:type="spellStart"/>
      <w:r w:rsidRPr="009A0C1A">
        <w:t>Πρβλ</w:t>
      </w:r>
      <w:proofErr w:type="spellEnd"/>
      <w:r w:rsidRPr="009A0C1A">
        <w:t xml:space="preserve">. παράγραφο 12 άρθρου 80 του ν.4412/2016, όπως αυτή προστέθηκε με το άρθρο 43 παρ. 7, περ. α, υποπερίπτωση </w:t>
      </w:r>
      <w:proofErr w:type="spellStart"/>
      <w:r w:rsidRPr="009A0C1A">
        <w:t>αδ</w:t>
      </w:r>
      <w:proofErr w:type="spellEnd"/>
      <w:r w:rsidRPr="009A0C1A">
        <w:t>’ του ν. 4605/2019.</w:t>
      </w:r>
    </w:p>
  </w:footnote>
  <w:footnote w:id="79">
    <w:p w:rsidR="009A0C1A" w:rsidRDefault="009A0C1A" w:rsidP="007943E6">
      <w:pPr>
        <w:pStyle w:val="ae"/>
      </w:pPr>
      <w:r>
        <w:rPr>
          <w:rStyle w:val="a8"/>
        </w:rPr>
        <w:footnoteRef/>
      </w:r>
      <w:r>
        <w:t xml:space="preserve"> </w:t>
      </w:r>
      <w:proofErr w:type="spellStart"/>
      <w:r w:rsidRPr="009A0C1A">
        <w:t>Πρβλ</w:t>
      </w:r>
      <w:proofErr w:type="spellEnd"/>
      <w:r w:rsidRPr="009A0C1A">
        <w:t>. άρθρο 376 παρ. 17 του ν. 4412/2016, όπως προστέθηκε με το άρθρο 43 παρ. 46, περ. α’ του ν. 4605/2019</w:t>
      </w:r>
    </w:p>
  </w:footnote>
  <w:footnote w:id="80">
    <w:p w:rsidR="00344F70" w:rsidRPr="00D26D9A" w:rsidRDefault="00344F70" w:rsidP="007943E6">
      <w:pPr>
        <w:pStyle w:val="ae"/>
      </w:pPr>
      <w:r w:rsidRPr="00D26D9A">
        <w:rPr>
          <w:rStyle w:val="a5"/>
        </w:rPr>
        <w:footnoteRef/>
      </w:r>
      <w:r>
        <w:rPr>
          <w:rFonts w:eastAsia="Cambria"/>
        </w:rPr>
        <w:t xml:space="preserve"> </w:t>
      </w:r>
      <w:r w:rsidRPr="00D26D9A">
        <w:rPr>
          <w:rFonts w:eastAsia="Cambria"/>
        </w:rPr>
        <w:t xml:space="preserve"> </w:t>
      </w:r>
      <w:r w:rsidRPr="00D26D9A">
        <w:t>Εφόσον η αναθέτουσα αρχή την επιλέξει ως λόγο αποκλεισμού.</w:t>
      </w:r>
    </w:p>
  </w:footnote>
  <w:footnote w:id="81">
    <w:p w:rsidR="00344F70" w:rsidRPr="00D26D9A" w:rsidRDefault="00344F70" w:rsidP="007943E6">
      <w:pPr>
        <w:pStyle w:val="ae"/>
      </w:pPr>
      <w:r w:rsidRPr="00D26D9A">
        <w:rPr>
          <w:rStyle w:val="a5"/>
        </w:rPr>
        <w:footnoteRef/>
      </w:r>
      <w:r>
        <w:t xml:space="preserve"> </w:t>
      </w:r>
      <w:r w:rsidRPr="00D26D9A">
        <w:t xml:space="preserve"> </w:t>
      </w:r>
      <w:r w:rsidRPr="00D26D9A">
        <w:t xml:space="preserve">Με εκτύπωση της καρτέλας “Στοιχεία Μητρώου/ Επιχείρησης”, όπως αυτά εμφανίζονται στο </w:t>
      </w:r>
      <w:proofErr w:type="spellStart"/>
      <w:r w:rsidRPr="00D26D9A">
        <w:rPr>
          <w:rFonts w:cs="Cambria"/>
          <w:lang w:val="en-US"/>
        </w:rPr>
        <w:t>taxisnet</w:t>
      </w:r>
      <w:proofErr w:type="spellEnd"/>
      <w:r w:rsidRPr="00D26D9A">
        <w:rPr>
          <w:rFonts w:cs="Cambria"/>
        </w:rPr>
        <w:t>.</w:t>
      </w:r>
    </w:p>
  </w:footnote>
  <w:footnote w:id="82">
    <w:p w:rsidR="00344F70" w:rsidRPr="00D26D9A" w:rsidRDefault="00344F70" w:rsidP="007943E6">
      <w:pPr>
        <w:pStyle w:val="ae"/>
      </w:pPr>
      <w:r w:rsidRPr="00D26D9A">
        <w:rPr>
          <w:rStyle w:val="a5"/>
        </w:rPr>
        <w:footnoteRef/>
      </w:r>
      <w:r>
        <w:rPr>
          <w:rFonts w:eastAsia="Cambria" w:cs="Cambria"/>
        </w:rPr>
        <w:t xml:space="preserve"> </w:t>
      </w:r>
      <w:r w:rsidRPr="00D26D9A">
        <w:rPr>
          <w:rFonts w:eastAsia="Cambria" w:cs="Cambria"/>
        </w:rPr>
        <w:t xml:space="preserve"> </w:t>
      </w:r>
      <w:r w:rsidRPr="00D26D9A">
        <w:rPr>
          <w:rFonts w:cs="Cambria"/>
        </w:rPr>
        <w:t>Εφόσον η αναθέτουσα αρχή τις επιλέξει, όλες ή κάποια/</w:t>
      </w:r>
      <w:proofErr w:type="spellStart"/>
      <w:r w:rsidRPr="00D26D9A">
        <w:rPr>
          <w:rFonts w:cs="Cambria"/>
        </w:rPr>
        <w:t>ες</w:t>
      </w:r>
      <w:proofErr w:type="spellEnd"/>
      <w:r w:rsidRPr="00D26D9A">
        <w:rPr>
          <w:rFonts w:cs="Cambria"/>
        </w:rPr>
        <w:t xml:space="preserve"> εξ αυτών, ως λόγους αποκλεισμού.</w:t>
      </w:r>
    </w:p>
  </w:footnote>
  <w:footnote w:id="83">
    <w:p w:rsidR="00344F70" w:rsidRPr="00D26D9A" w:rsidRDefault="00344F70" w:rsidP="007943E6">
      <w:pPr>
        <w:pStyle w:val="ae"/>
      </w:pPr>
      <w:r w:rsidRPr="00D26D9A">
        <w:rPr>
          <w:rStyle w:val="a5"/>
          <w:i w:val="0"/>
        </w:rPr>
        <w:footnoteRef/>
      </w:r>
      <w:r w:rsidRPr="00D26D9A">
        <w:rPr>
          <w:rFonts w:eastAsia="Cambria" w:cs="Cambria"/>
        </w:rPr>
        <w:t xml:space="preserve"> </w:t>
      </w:r>
      <w:r>
        <w:rPr>
          <w:rFonts w:eastAsia="Cambria"/>
        </w:rPr>
        <w:t xml:space="preserve"> </w:t>
      </w:r>
      <w:r w:rsidRPr="00D26D9A">
        <w:t xml:space="preserve">Επισημαίνεται ότι η αναθέτουσα αρχή, εφόσον μπορέσει να αποδείξει, με κατάλληλα μέσα, ότι συντρέχει κάποια από τις περιπτώσεις αυτές, αποκλείει οποιονδήποτε οικονομικό φορέα από τη συμμετοχή στη διαδικασία σύναψης της δημόσιας σύμβασης. </w:t>
      </w:r>
    </w:p>
  </w:footnote>
  <w:footnote w:id="84">
    <w:p w:rsidR="00344F70" w:rsidRPr="00D26D9A" w:rsidRDefault="00344F70" w:rsidP="007943E6">
      <w:pPr>
        <w:pStyle w:val="ae"/>
      </w:pPr>
      <w:r w:rsidRPr="00D26D9A">
        <w:rPr>
          <w:rStyle w:val="a5"/>
        </w:rPr>
        <w:footnoteRef/>
      </w:r>
      <w:r>
        <w:rPr>
          <w:rFonts w:eastAsia="Cambria"/>
        </w:rPr>
        <w:t xml:space="preserve"> </w:t>
      </w:r>
      <w:r w:rsidRPr="00D26D9A">
        <w:rPr>
          <w:rFonts w:eastAsia="Cambria"/>
        </w:rPr>
        <w:t xml:space="preserve"> </w:t>
      </w:r>
      <w:r w:rsidRPr="00D26D9A">
        <w:t>Εφόσον η αναθέτουσα αρχή την επιλέξει ως λόγο αποκλεισμού.</w:t>
      </w:r>
    </w:p>
  </w:footnote>
  <w:footnote w:id="85">
    <w:p w:rsidR="005E49A5" w:rsidRPr="005E49A5" w:rsidRDefault="005E49A5" w:rsidP="007943E6">
      <w:pPr>
        <w:pStyle w:val="ae"/>
      </w:pPr>
      <w:r>
        <w:rPr>
          <w:rStyle w:val="a8"/>
        </w:rPr>
        <w:footnoteRef/>
      </w:r>
      <w:r>
        <w:t xml:space="preserve"> </w:t>
      </w:r>
      <w:r w:rsidRPr="005E49A5">
        <w:t xml:space="preserve">Η πλατφόρμα της Ευρωπαϊκής Επιτροπής </w:t>
      </w:r>
      <w:proofErr w:type="spellStart"/>
      <w:r w:rsidRPr="005E49A5">
        <w:t>eCertis</w:t>
      </w:r>
      <w:proofErr w:type="spellEnd"/>
      <w:r w:rsidRPr="005E49A5">
        <w:t xml:space="preserve"> για την αναζήτηση ισοδύναμων πιστοποιητικών άλλων κρατών-μελών της Ε.Ε είναι διαθέσιμη, χωρίς κόστος, στη διαδρομή. https://ec.europa.eu/tools/ecertis/search. Επισημαίνεται ότι η ΕΑΑΔΗΣΥ είναι ο αρμόδιος εθνικός φορέας για την καταχώρηση και τήρηση των στοιχείων του </w:t>
      </w:r>
      <w:proofErr w:type="spellStart"/>
      <w:r w:rsidRPr="005E49A5">
        <w:t>eCertis</w:t>
      </w:r>
      <w:proofErr w:type="spellEnd"/>
      <w:r w:rsidRPr="005E49A5">
        <w:t xml:space="preserve"> για την Ελλάδα. </w:t>
      </w:r>
      <w:proofErr w:type="spellStart"/>
      <w:r w:rsidRPr="005E49A5">
        <w:t>Πρβλ</w:t>
      </w:r>
      <w:proofErr w:type="spellEnd"/>
      <w:r w:rsidRPr="005E49A5">
        <w:t xml:space="preserve">. το με </w:t>
      </w:r>
      <w:proofErr w:type="spellStart"/>
      <w:r w:rsidRPr="005E49A5">
        <w:t>αριθμ</w:t>
      </w:r>
      <w:proofErr w:type="spellEnd"/>
      <w:r w:rsidRPr="005E49A5">
        <w:t xml:space="preserve">. </w:t>
      </w:r>
      <w:proofErr w:type="spellStart"/>
      <w:r w:rsidRPr="005E49A5">
        <w:t>πρωτ</w:t>
      </w:r>
      <w:proofErr w:type="spellEnd"/>
      <w:r w:rsidRPr="005E49A5">
        <w:t>. 2282/25-4-2018 σχετικό έγγραφο της Αρχής στον ακόλουθο σύνδεσμο http://www.eaadhsy.gr/index.php/category-articles-gia-tous-foreis/341-ecertis-epigrammiko-apo8ethrio-pistopoihtikwn-twn-dhmosiwn-symvasewn</w:t>
      </w:r>
    </w:p>
  </w:footnote>
  <w:footnote w:id="86">
    <w:p w:rsidR="00D5350E" w:rsidRPr="00D5350E" w:rsidRDefault="00D5350E" w:rsidP="007943E6">
      <w:pPr>
        <w:pStyle w:val="ae"/>
      </w:pPr>
      <w:r>
        <w:rPr>
          <w:rStyle w:val="a8"/>
        </w:rPr>
        <w:footnoteRef/>
      </w:r>
      <w:r>
        <w:t xml:space="preserve"> </w:t>
      </w:r>
      <w:r w:rsidRPr="00D5350E">
        <w:t xml:space="preserve">τα οποία εκδίδονται σύμφωνα με τις ειδικές διατάξεις του ν. 3316/2005 και του </w:t>
      </w:r>
      <w:proofErr w:type="spellStart"/>
      <w:r w:rsidRPr="00D5350E">
        <w:t>π.δ.</w:t>
      </w:r>
      <w:proofErr w:type="spellEnd"/>
      <w:r w:rsidRPr="00D5350E">
        <w:t xml:space="preserve"> 138/2009</w:t>
      </w:r>
    </w:p>
  </w:footnote>
  <w:footnote w:id="87">
    <w:p w:rsidR="00344F70" w:rsidRPr="00D26D9A" w:rsidRDefault="00344F70" w:rsidP="007943E6">
      <w:pPr>
        <w:pStyle w:val="ae"/>
      </w:pPr>
      <w:r w:rsidRPr="00145E4D">
        <w:rPr>
          <w:rStyle w:val="a5"/>
        </w:rPr>
        <w:footnoteRef/>
      </w:r>
      <w:r>
        <w:rPr>
          <w:rFonts w:eastAsia="Cambria"/>
        </w:rPr>
        <w:t xml:space="preserve"> </w:t>
      </w:r>
      <w:r w:rsidRPr="00145E4D">
        <w:rPr>
          <w:rFonts w:eastAsia="Cambria"/>
        </w:rPr>
        <w:t xml:space="preserve"> </w:t>
      </w:r>
      <w:r w:rsidRPr="00145E4D">
        <w:t xml:space="preserve">Τίθενται οι τάξεις ανά κατηγορία μελέτης με βάση τις </w:t>
      </w:r>
      <w:proofErr w:type="spellStart"/>
      <w:r w:rsidRPr="00145E4D">
        <w:t>προεκτιμώμενες</w:t>
      </w:r>
      <w:proofErr w:type="spellEnd"/>
      <w:r w:rsidRPr="00145E4D">
        <w:t xml:space="preserve"> αμοιβές για το σύνολο των σταδίων της αντίστοιχης κατηγορίας μελέτης (</w:t>
      </w:r>
      <w:proofErr w:type="spellStart"/>
      <w:r w:rsidRPr="00145E4D">
        <w:t>πρβλ</w:t>
      </w:r>
      <w:proofErr w:type="spellEnd"/>
      <w:r w:rsidRPr="00145E4D">
        <w:t>. άρθρο 77 παρ. 2α του ν. 4412/2016). Επισημαίνεται η</w:t>
      </w:r>
      <w:r w:rsidRPr="00145E4D">
        <w:rPr>
          <w:b/>
        </w:rPr>
        <w:t xml:space="preserve"> </w:t>
      </w:r>
      <w:r w:rsidRPr="00145E4D">
        <w:t xml:space="preserve">δυνατότητα εκ του άρθρου 77 παρ. 2β του ν.  4412/2016, να ζητούνται, μετά από γνώμη του αρμόδιου τεχνικού συμβουλίου, </w:t>
      </w:r>
      <w:r w:rsidRPr="00145E4D">
        <w:rPr>
          <w:bCs/>
        </w:rPr>
        <w:t xml:space="preserve">πτυχία ανώτερης τάξης </w:t>
      </w:r>
      <w:r w:rsidRPr="00145E4D">
        <w:t xml:space="preserve">από αυτή που προκύπτει με βάση την </w:t>
      </w:r>
      <w:proofErr w:type="spellStart"/>
      <w:r w:rsidRPr="00145E4D">
        <w:t>προεκτιμώμενη</w:t>
      </w:r>
      <w:proofErr w:type="spellEnd"/>
      <w:r w:rsidRPr="00145E4D">
        <w:t xml:space="preserve"> αμοιβή της μελέτης, καθώς και η δυνατότητα</w:t>
      </w:r>
      <w:r w:rsidRPr="00145E4D">
        <w:rPr>
          <w:b/>
        </w:rPr>
        <w:t xml:space="preserve"> </w:t>
      </w:r>
      <w:r w:rsidRPr="00145E4D">
        <w:t>εκ του άρθρου 77 παρ. 2γ του ν. 4412/2016, να ζητούνται πτυχία της αμέσως κατώτερης τάξης, μετά από γνώμη του αρμόδιου τεχνικού συμβουλίου.</w:t>
      </w:r>
    </w:p>
  </w:footnote>
  <w:footnote w:id="88">
    <w:p w:rsidR="00D5350E" w:rsidRPr="00D5350E" w:rsidRDefault="00D5350E" w:rsidP="007943E6">
      <w:pPr>
        <w:pStyle w:val="ae"/>
      </w:pPr>
      <w:r>
        <w:rPr>
          <w:rStyle w:val="a8"/>
        </w:rPr>
        <w:footnoteRef/>
      </w:r>
      <w:r>
        <w:t xml:space="preserve"> </w:t>
      </w:r>
      <w:proofErr w:type="spellStart"/>
      <w:r w:rsidRPr="00D5350E">
        <w:t>Πρβλ</w:t>
      </w:r>
      <w:proofErr w:type="spellEnd"/>
      <w:r w:rsidRPr="00D5350E">
        <w:t xml:space="preserve">. παράγραφο 12 άρθρου 80 του ν.4412/2016, όπως αυτή προστέθηκε με το άρθρο 43 παρ. 7, περ. α, υποπερίπτωση </w:t>
      </w:r>
      <w:proofErr w:type="spellStart"/>
      <w:r w:rsidRPr="00D5350E">
        <w:t>αδ</w:t>
      </w:r>
      <w:proofErr w:type="spellEnd"/>
      <w:r w:rsidRPr="00D5350E">
        <w:t>’ του ν. 4605/2019.</w:t>
      </w:r>
    </w:p>
  </w:footnote>
  <w:footnote w:id="89">
    <w:p w:rsidR="00344F70" w:rsidRPr="00462618" w:rsidRDefault="00344F70" w:rsidP="007943E6">
      <w:pPr>
        <w:pStyle w:val="ae"/>
      </w:pPr>
      <w:r w:rsidRPr="002712D5">
        <w:rPr>
          <w:rStyle w:val="a5"/>
        </w:rPr>
        <w:footnoteRef/>
      </w:r>
      <w:r>
        <w:rPr>
          <w:rFonts w:eastAsia="Cambria"/>
        </w:rPr>
        <w:t xml:space="preserve"> </w:t>
      </w:r>
      <w:r w:rsidRPr="002712D5">
        <w:rPr>
          <w:rFonts w:eastAsia="Cambria"/>
        </w:rPr>
        <w:t xml:space="preserve"> </w:t>
      </w:r>
      <w:r w:rsidRPr="00462618">
        <w:rPr>
          <w:lang w:eastAsia="en-US"/>
        </w:rPr>
        <w:t xml:space="preserve">Για την απόδειξη της </w:t>
      </w:r>
      <w:r w:rsidRPr="00462618">
        <w:t xml:space="preserve"> τεχνικής ικανότητας του προσφέροντος, όπως αυτή προσδιορίζεται στο άρθρο 19.3, η αναθέτουσα αρχή αναγράφει όσα εκ των αποδεικτικών μέσων που αναφέρονται στα στοιχεία </w:t>
      </w:r>
      <w:proofErr w:type="spellStart"/>
      <w:r w:rsidRPr="00462618">
        <w:t>αιι</w:t>
      </w:r>
      <w:proofErr w:type="spellEnd"/>
      <w:r w:rsidRPr="00462618">
        <w:t xml:space="preserve">,  β, γ, ε, </w:t>
      </w:r>
      <w:proofErr w:type="spellStart"/>
      <w:r w:rsidRPr="00462618">
        <w:t>στ</w:t>
      </w:r>
      <w:proofErr w:type="spellEnd"/>
      <w:r w:rsidRPr="00462618">
        <w:t xml:space="preserve"> και η του Παραρτήματος ΧΙΙ του Προσαρτήματος Α’ του ν. 4412/2016 απαιτούνται (άρθρο 80 παρ. 5 του ως άνω νόμου). Ειδικά η στελέχωση των ημεδαπών μελετητικών επιχειρήσεων αποδεικνύεται με την προσκόμιση της βεβαίωσης εγγραφής (πτυχίο) στο Μητρώο Μελετητών/ Γραφείων Μελετών</w:t>
      </w:r>
      <w:r w:rsidRPr="00462618">
        <w:rPr>
          <w:lang w:eastAsia="en-US"/>
        </w:rPr>
        <w:t>.</w:t>
      </w:r>
    </w:p>
  </w:footnote>
  <w:footnote w:id="90">
    <w:p w:rsidR="00D5350E" w:rsidRDefault="00D5350E" w:rsidP="007943E6">
      <w:pPr>
        <w:pStyle w:val="ae"/>
      </w:pPr>
      <w:bookmarkStart w:id="40" w:name="_GoBack"/>
      <w:r>
        <w:rPr>
          <w:rStyle w:val="a8"/>
        </w:rPr>
        <w:footnoteRef/>
      </w:r>
      <w:r>
        <w:t xml:space="preserve"> </w:t>
      </w:r>
      <w:proofErr w:type="spellStart"/>
      <w:r w:rsidRPr="00D5350E">
        <w:t>Πρβλ</w:t>
      </w:r>
      <w:proofErr w:type="spellEnd"/>
      <w:r w:rsidRPr="00D5350E">
        <w:t xml:space="preserve">. παράγραφο 12 άρθρου 80 του ν. 4412/2016, όπως αυτή προστέθηκε με το άρθρο 43 παρ. 7, περ. α, υποπερίπτωση </w:t>
      </w:r>
      <w:proofErr w:type="spellStart"/>
      <w:r w:rsidRPr="00D5350E">
        <w:t>αδ</w:t>
      </w:r>
      <w:proofErr w:type="spellEnd"/>
      <w:r w:rsidRPr="00D5350E">
        <w:t>’ του ν. 4605/2019</w:t>
      </w:r>
    </w:p>
  </w:footnote>
  <w:footnote w:id="91">
    <w:p w:rsidR="00344F70" w:rsidRPr="00D26D9A" w:rsidRDefault="00344F70" w:rsidP="007943E6">
      <w:pPr>
        <w:pStyle w:val="ae"/>
      </w:pPr>
      <w:r w:rsidRPr="00D26D9A">
        <w:rPr>
          <w:rStyle w:val="a8"/>
        </w:rPr>
        <w:footnoteRef/>
      </w:r>
      <w:r w:rsidRPr="00D26D9A">
        <w:t xml:space="preserve"> </w:t>
      </w:r>
      <w:r w:rsidRPr="00D26D9A">
        <w:t>Ή αντίστοιχη εγγραφή για φορείς που δεν ελέγχονται από τις ΥΔΕ</w:t>
      </w:r>
    </w:p>
  </w:footnote>
  <w:footnote w:id="92">
    <w:p w:rsidR="00344F70" w:rsidRPr="00D26D9A" w:rsidRDefault="00344F70" w:rsidP="007943E6">
      <w:pPr>
        <w:pStyle w:val="ae"/>
        <w:rPr>
          <w:rFonts w:cs="Cambria"/>
        </w:rPr>
      </w:pPr>
      <w:r w:rsidRPr="002712D5">
        <w:rPr>
          <w:rStyle w:val="a5"/>
          <w:rFonts w:cs="Times New Roman"/>
        </w:rPr>
        <w:footnoteRef/>
      </w:r>
      <w:r w:rsidRPr="00462618">
        <w:rPr>
          <w:rStyle w:val="a5"/>
          <w:rFonts w:cs="Times New Roman"/>
        </w:rPr>
        <w:t xml:space="preserve"> </w:t>
      </w:r>
      <w:r w:rsidRPr="00D26D9A">
        <w:rPr>
          <w:rFonts w:cs="Cambria"/>
        </w:rPr>
        <w:t xml:space="preserve">  </w:t>
      </w:r>
      <w:r w:rsidRPr="00D26D9A">
        <w:rPr>
          <w:rFonts w:cs="Cambria"/>
        </w:rPr>
        <w:t xml:space="preserve">Από 01.01.2017 έχει τεθεί σε ισχύ το </w:t>
      </w:r>
      <w:proofErr w:type="spellStart"/>
      <w:r w:rsidRPr="00D26D9A">
        <w:rPr>
          <w:rFonts w:cs="Cambria"/>
        </w:rPr>
        <w:t>π.δ</w:t>
      </w:r>
      <w:proofErr w:type="spellEnd"/>
      <w:r w:rsidRPr="00D26D9A">
        <w:rPr>
          <w:rFonts w:cs="Cambria"/>
        </w:rPr>
        <w:t xml:space="preserve"> 80/2016 (Α 145) “Ανάληψη υποχρεώσεων από τους </w:t>
      </w:r>
      <w:proofErr w:type="spellStart"/>
      <w:r w:rsidRPr="00D26D9A">
        <w:rPr>
          <w:rFonts w:cs="Cambria"/>
        </w:rPr>
        <w:t>διατάκτες</w:t>
      </w:r>
      <w:proofErr w:type="spellEnd"/>
      <w:r w:rsidRPr="00D26D9A">
        <w:rPr>
          <w:rFonts w:cs="Cambria"/>
        </w:rPr>
        <w:t xml:space="preserve">”, το άρθρο 13 του οποίου καταργεί το </w:t>
      </w:r>
      <w:proofErr w:type="spellStart"/>
      <w:r w:rsidRPr="00D26D9A">
        <w:rPr>
          <w:rFonts w:cs="Cambria"/>
        </w:rPr>
        <w:t>π.δ</w:t>
      </w:r>
      <w:proofErr w:type="spellEnd"/>
      <w:r w:rsidRPr="00D26D9A">
        <w:rPr>
          <w:rFonts w:cs="Cambria"/>
        </w:rPr>
        <w:t xml:space="preserve"> 113/2010.  Σύμφωνα με το άρθρο 4 παρ. 4 του </w:t>
      </w:r>
      <w:proofErr w:type="spellStart"/>
      <w:r w:rsidRPr="00D26D9A">
        <w:rPr>
          <w:rFonts w:cs="Cambria"/>
        </w:rPr>
        <w:t>π.δ</w:t>
      </w:r>
      <w:proofErr w:type="spellEnd"/>
      <w:r w:rsidRPr="00D26D9A">
        <w:rPr>
          <w:rFonts w:cs="Cambria"/>
        </w:rPr>
        <w:t xml:space="preserve"> 80/2016: “Οι διακηρύξεις, οι αποφάσεις ανάθεσης και οι συμβάσεις που συνάπτονται για λογαριασμό των φορέων Γενικής Κυβέρνησης αναφέρουν απαραίτητα τον αριθμό και τη χρονολογία της απόφασης ανάληψης υποχρέωσης, τον αριθμό καταχώρισής της στα </w:t>
      </w:r>
      <w:r w:rsidRPr="00D26D9A">
        <w:rPr>
          <w:rFonts w:cs="Cambria"/>
        </w:rPr>
        <w:t xml:space="preserve">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w:t>
      </w:r>
      <w:proofErr w:type="spellStart"/>
      <w:r w:rsidRPr="00D26D9A">
        <w:rPr>
          <w:rFonts w:cs="Cambria"/>
        </w:rPr>
        <w:t>έτη.".Επίσης</w:t>
      </w:r>
      <w:proofErr w:type="spellEnd"/>
      <w:r w:rsidRPr="00D26D9A">
        <w:rPr>
          <w:rFonts w:cs="Cambria"/>
        </w:rPr>
        <w:t xml:space="preserve">, σύμφωνα με το άρθρο 12 παρ. 2 γ) του ίδιου </w:t>
      </w:r>
      <w:proofErr w:type="spellStart"/>
      <w:r w:rsidRPr="00D26D9A">
        <w:rPr>
          <w:rFonts w:cs="Cambria"/>
        </w:rPr>
        <w:t>π.δ</w:t>
      </w:r>
      <w:proofErr w:type="spellEnd"/>
      <w:r w:rsidRPr="00D26D9A">
        <w:rPr>
          <w:rFonts w:cs="Cambria"/>
        </w:rPr>
        <w:t xml:space="preserve"> :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αυτών η έκδοση της απόφασης ανάληψης υποχρέωσης του άρθρου 2, παρ. 2 του παρόντος". Πρβ. και άρθρο 5 του ως άνω διατάγματος “Ανάληψη δαπανών δημοσίων επενδύσεων”.</w:t>
      </w:r>
    </w:p>
  </w:footnote>
  <w:footnote w:id="93">
    <w:p w:rsidR="00344F70" w:rsidRPr="00D26D9A" w:rsidRDefault="00344F70" w:rsidP="002501F1">
      <w:pPr>
        <w:pStyle w:val="af2"/>
        <w:rPr>
          <w:del w:id="42" w:author="ΑΘΗΝΑ ΚΡΙΚΕΛΑ" w:date="2018-01-25T12:04:00Z"/>
          <w:i w:val="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F70" w:rsidRDefault="00344F70" w:rsidP="009F0604">
    <w:pPr>
      <w:pStyle w:val="af1"/>
      <w:tabs>
        <w:tab w:val="clear" w:pos="8640"/>
        <w:tab w:val="right" w:pos="95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pStyle w:val="5"/>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ascii="Cambria" w:eastAsia="Arial" w:hAnsi="Cambria" w:cs="Arial" w:hint="default"/>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1440"/>
        </w:tabs>
        <w:ind w:left="144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70" w:hanging="360"/>
      </w:pPr>
      <w:rPr>
        <w:rFonts w:ascii="Cambria" w:hAnsi="Cambria" w:cs="Arial" w:hint="default"/>
        <w:sz w:val="22"/>
        <w:szCs w:val="22"/>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Cambria" w:eastAsia="Cambria" w:hAnsi="Cambria" w:cs="Cambria"/>
        <w:b/>
        <w:bCs/>
        <w:iCs/>
        <w:color w:val="000000"/>
        <w:sz w:val="22"/>
        <w:szCs w:val="22"/>
        <w:lang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decimal"/>
      <w:pStyle w:val="Footnote"/>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CF2B5B"/>
    <w:multiLevelType w:val="hybridMultilevel"/>
    <w:tmpl w:val="9366569C"/>
    <w:lvl w:ilvl="0" w:tplc="B8C4B738">
      <w:start w:val="2"/>
      <w:numFmt w:val="bullet"/>
      <w:lvlText w:val="-"/>
      <w:lvlJc w:val="left"/>
      <w:pPr>
        <w:ind w:left="1069" w:hanging="360"/>
      </w:pPr>
      <w:rPr>
        <w:rFonts w:ascii="Cambria" w:eastAsia="Times New Roman" w:hAnsi="Cambria" w:cs="Aria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8" w15:restartNumberingAfterBreak="0">
    <w:nsid w:val="05D91464"/>
    <w:multiLevelType w:val="hybridMultilevel"/>
    <w:tmpl w:val="FD74E8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CFA741E"/>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10ED01AA"/>
    <w:multiLevelType w:val="multilevel"/>
    <w:tmpl w:val="00000006"/>
    <w:lvl w:ilvl="0">
      <w:start w:val="1"/>
      <w:numFmt w:val="decimal"/>
      <w:lvlText w:val="%1."/>
      <w:lvlJc w:val="left"/>
      <w:pPr>
        <w:tabs>
          <w:tab w:val="num" w:pos="720"/>
        </w:tabs>
        <w:ind w:left="720" w:hanging="360"/>
      </w:pPr>
      <w:rPr>
        <w:rFonts w:ascii="Cambria" w:eastAsia="Cambria" w:hAnsi="Cambria" w:cs="Cambria"/>
        <w:b/>
        <w:bCs/>
        <w:iCs/>
        <w:color w:val="000000"/>
        <w:sz w:val="22"/>
        <w:szCs w:val="22"/>
        <w:lang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126E3506"/>
    <w:multiLevelType w:val="multilevel"/>
    <w:tmpl w:val="00000007"/>
    <w:lvl w:ilvl="0">
      <w:start w:val="1"/>
      <w:numFmt w:val="decimal"/>
      <w:lvlText w:val="%1."/>
      <w:lvlJc w:val="left"/>
      <w:pPr>
        <w:tabs>
          <w:tab w:val="num" w:pos="720"/>
        </w:tabs>
        <w:ind w:left="720" w:hanging="360"/>
      </w:pPr>
      <w:rPr>
        <w:rFonts w:ascii="Cambria" w:hAnsi="Cambria" w:cs="Cambria"/>
        <w:color w:val="000000"/>
        <w:sz w:val="22"/>
        <w:szCs w:val="22"/>
        <w:lang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15C84A92"/>
    <w:multiLevelType w:val="hybridMultilevel"/>
    <w:tmpl w:val="128E4310"/>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3" w15:restartNumberingAfterBreak="0">
    <w:nsid w:val="17210A56"/>
    <w:multiLevelType w:val="hybridMultilevel"/>
    <w:tmpl w:val="50ECCA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CE95285"/>
    <w:multiLevelType w:val="multilevel"/>
    <w:tmpl w:val="0882B61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1EB83E30"/>
    <w:multiLevelType w:val="multilevel"/>
    <w:tmpl w:val="03285E0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23616D2E"/>
    <w:multiLevelType w:val="hybridMultilevel"/>
    <w:tmpl w:val="82F208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A230B88"/>
    <w:multiLevelType w:val="hybridMultilevel"/>
    <w:tmpl w:val="A4DCF43C"/>
    <w:lvl w:ilvl="0" w:tplc="C0DE9B1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36C3FFC"/>
    <w:multiLevelType w:val="hybridMultilevel"/>
    <w:tmpl w:val="C8FE5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CA2184A"/>
    <w:multiLevelType w:val="hybridMultilevel"/>
    <w:tmpl w:val="F3C0C3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1D6425B"/>
    <w:multiLevelType w:val="hybridMultilevel"/>
    <w:tmpl w:val="D9309D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CD3446C"/>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680F5FFB"/>
    <w:multiLevelType w:val="hybridMultilevel"/>
    <w:tmpl w:val="C05C11C4"/>
    <w:lvl w:ilvl="0" w:tplc="F856A426">
      <w:numFmt w:val="bullet"/>
      <w:lvlText w:val="•"/>
      <w:lvlJc w:val="left"/>
      <w:pPr>
        <w:ind w:left="1275" w:hanging="915"/>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6A2EF7"/>
    <w:multiLevelType w:val="hybridMultilevel"/>
    <w:tmpl w:val="0CFEA7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52C6492"/>
    <w:multiLevelType w:val="hybridMultilevel"/>
    <w:tmpl w:val="F55A4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F8D0700"/>
    <w:multiLevelType w:val="hybridMultilevel"/>
    <w:tmpl w:val="8A987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9"/>
  </w:num>
  <w:num w:numId="11">
    <w:abstractNumId w:val="21"/>
  </w:num>
  <w:num w:numId="12">
    <w:abstractNumId w:val="14"/>
  </w:num>
  <w:num w:numId="13">
    <w:abstractNumId w:val="15"/>
  </w:num>
  <w:num w:numId="14">
    <w:abstractNumId w:val="20"/>
  </w:num>
  <w:num w:numId="15">
    <w:abstractNumId w:val="23"/>
  </w:num>
  <w:num w:numId="16">
    <w:abstractNumId w:val="17"/>
  </w:num>
  <w:num w:numId="17">
    <w:abstractNumId w:val="11"/>
  </w:num>
  <w:num w:numId="18">
    <w:abstractNumId w:val="16"/>
  </w:num>
  <w:num w:numId="19">
    <w:abstractNumId w:val="19"/>
  </w:num>
  <w:num w:numId="20">
    <w:abstractNumId w:val="24"/>
  </w:num>
  <w:num w:numId="21">
    <w:abstractNumId w:val="25"/>
  </w:num>
  <w:num w:numId="22">
    <w:abstractNumId w:val="13"/>
  </w:num>
  <w:num w:numId="23">
    <w:abstractNumId w:val="10"/>
  </w:num>
  <w:num w:numId="24">
    <w:abstractNumId w:val="12"/>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F1"/>
    <w:rsid w:val="000001BE"/>
    <w:rsid w:val="000071DD"/>
    <w:rsid w:val="00011AD5"/>
    <w:rsid w:val="00021DD1"/>
    <w:rsid w:val="00022351"/>
    <w:rsid w:val="00022DDF"/>
    <w:rsid w:val="000310D8"/>
    <w:rsid w:val="000414D6"/>
    <w:rsid w:val="00053AE3"/>
    <w:rsid w:val="00055BCB"/>
    <w:rsid w:val="00066222"/>
    <w:rsid w:val="0007002B"/>
    <w:rsid w:val="00073909"/>
    <w:rsid w:val="00075741"/>
    <w:rsid w:val="000759EF"/>
    <w:rsid w:val="00082770"/>
    <w:rsid w:val="00090D69"/>
    <w:rsid w:val="000969BE"/>
    <w:rsid w:val="000A6464"/>
    <w:rsid w:val="000A7FC1"/>
    <w:rsid w:val="000B155E"/>
    <w:rsid w:val="000B439F"/>
    <w:rsid w:val="000B44DD"/>
    <w:rsid w:val="000B6760"/>
    <w:rsid w:val="000D50B9"/>
    <w:rsid w:val="000D7001"/>
    <w:rsid w:val="000D7ECF"/>
    <w:rsid w:val="000E43ED"/>
    <w:rsid w:val="000F2CC0"/>
    <w:rsid w:val="001138BE"/>
    <w:rsid w:val="00125614"/>
    <w:rsid w:val="0013093E"/>
    <w:rsid w:val="00133CA8"/>
    <w:rsid w:val="00134B1B"/>
    <w:rsid w:val="001379AB"/>
    <w:rsid w:val="00145E4D"/>
    <w:rsid w:val="001520CA"/>
    <w:rsid w:val="00166F21"/>
    <w:rsid w:val="0016712A"/>
    <w:rsid w:val="00173BA8"/>
    <w:rsid w:val="00182C21"/>
    <w:rsid w:val="00194830"/>
    <w:rsid w:val="001A4115"/>
    <w:rsid w:val="001C0393"/>
    <w:rsid w:val="001D066C"/>
    <w:rsid w:val="001D3281"/>
    <w:rsid w:val="001D5E74"/>
    <w:rsid w:val="001E574C"/>
    <w:rsid w:val="001E7D08"/>
    <w:rsid w:val="001F5F07"/>
    <w:rsid w:val="002064A1"/>
    <w:rsid w:val="00206797"/>
    <w:rsid w:val="00220B3F"/>
    <w:rsid w:val="002227A6"/>
    <w:rsid w:val="002332C6"/>
    <w:rsid w:val="002501F1"/>
    <w:rsid w:val="00254F10"/>
    <w:rsid w:val="0025558B"/>
    <w:rsid w:val="0025635A"/>
    <w:rsid w:val="0026635C"/>
    <w:rsid w:val="00270954"/>
    <w:rsid w:val="002712D5"/>
    <w:rsid w:val="002715CD"/>
    <w:rsid w:val="00274712"/>
    <w:rsid w:val="00287CB8"/>
    <w:rsid w:val="002942E9"/>
    <w:rsid w:val="002A4156"/>
    <w:rsid w:val="002B29C4"/>
    <w:rsid w:val="002B5E2E"/>
    <w:rsid w:val="00313EA7"/>
    <w:rsid w:val="003179FD"/>
    <w:rsid w:val="0033012B"/>
    <w:rsid w:val="003359CD"/>
    <w:rsid w:val="0034431E"/>
    <w:rsid w:val="00344F70"/>
    <w:rsid w:val="00346167"/>
    <w:rsid w:val="00353184"/>
    <w:rsid w:val="003546E0"/>
    <w:rsid w:val="00360E4F"/>
    <w:rsid w:val="00365834"/>
    <w:rsid w:val="0037265F"/>
    <w:rsid w:val="003864D3"/>
    <w:rsid w:val="00387850"/>
    <w:rsid w:val="00396193"/>
    <w:rsid w:val="003A1BEC"/>
    <w:rsid w:val="003B0F43"/>
    <w:rsid w:val="003B7FBB"/>
    <w:rsid w:val="003C1543"/>
    <w:rsid w:val="003D4CC8"/>
    <w:rsid w:val="003E63A1"/>
    <w:rsid w:val="003F41F5"/>
    <w:rsid w:val="0043253C"/>
    <w:rsid w:val="00432613"/>
    <w:rsid w:val="00435733"/>
    <w:rsid w:val="004451CA"/>
    <w:rsid w:val="0045523D"/>
    <w:rsid w:val="0046059E"/>
    <w:rsid w:val="00462618"/>
    <w:rsid w:val="0048343A"/>
    <w:rsid w:val="00484B9B"/>
    <w:rsid w:val="00487AAF"/>
    <w:rsid w:val="004922CA"/>
    <w:rsid w:val="00495900"/>
    <w:rsid w:val="004A21AA"/>
    <w:rsid w:val="004B235F"/>
    <w:rsid w:val="004C2E9B"/>
    <w:rsid w:val="004D0763"/>
    <w:rsid w:val="004D3AD6"/>
    <w:rsid w:val="004D5697"/>
    <w:rsid w:val="004E6128"/>
    <w:rsid w:val="004F0B0D"/>
    <w:rsid w:val="004F586E"/>
    <w:rsid w:val="0050343E"/>
    <w:rsid w:val="005160F2"/>
    <w:rsid w:val="00523A32"/>
    <w:rsid w:val="00527CE0"/>
    <w:rsid w:val="00540237"/>
    <w:rsid w:val="0054289F"/>
    <w:rsid w:val="00550156"/>
    <w:rsid w:val="005528B6"/>
    <w:rsid w:val="00554263"/>
    <w:rsid w:val="005566F5"/>
    <w:rsid w:val="00557FBA"/>
    <w:rsid w:val="00573D10"/>
    <w:rsid w:val="0058266B"/>
    <w:rsid w:val="00590FED"/>
    <w:rsid w:val="005A18C2"/>
    <w:rsid w:val="005A3456"/>
    <w:rsid w:val="005A4896"/>
    <w:rsid w:val="005C2F5D"/>
    <w:rsid w:val="005C5508"/>
    <w:rsid w:val="005C68D6"/>
    <w:rsid w:val="005C72F0"/>
    <w:rsid w:val="005E1F07"/>
    <w:rsid w:val="005E49A5"/>
    <w:rsid w:val="005E5A18"/>
    <w:rsid w:val="005F0766"/>
    <w:rsid w:val="005F1AD0"/>
    <w:rsid w:val="005F7B07"/>
    <w:rsid w:val="006057FA"/>
    <w:rsid w:val="006110F9"/>
    <w:rsid w:val="0061555E"/>
    <w:rsid w:val="0062757A"/>
    <w:rsid w:val="00627CF3"/>
    <w:rsid w:val="006552AC"/>
    <w:rsid w:val="00656891"/>
    <w:rsid w:val="00662F3B"/>
    <w:rsid w:val="00674DEB"/>
    <w:rsid w:val="00690C14"/>
    <w:rsid w:val="0069309B"/>
    <w:rsid w:val="006974CD"/>
    <w:rsid w:val="006A218B"/>
    <w:rsid w:val="006A27B1"/>
    <w:rsid w:val="006A61EC"/>
    <w:rsid w:val="006D626F"/>
    <w:rsid w:val="006D7455"/>
    <w:rsid w:val="006E0E99"/>
    <w:rsid w:val="006E2BC5"/>
    <w:rsid w:val="007102F3"/>
    <w:rsid w:val="00717B9F"/>
    <w:rsid w:val="0072154E"/>
    <w:rsid w:val="00725A5F"/>
    <w:rsid w:val="00735271"/>
    <w:rsid w:val="007402EE"/>
    <w:rsid w:val="00744F5B"/>
    <w:rsid w:val="00747AAB"/>
    <w:rsid w:val="00751969"/>
    <w:rsid w:val="007520F1"/>
    <w:rsid w:val="0075751C"/>
    <w:rsid w:val="0076059E"/>
    <w:rsid w:val="0076141B"/>
    <w:rsid w:val="00767FBA"/>
    <w:rsid w:val="0077043E"/>
    <w:rsid w:val="0078214E"/>
    <w:rsid w:val="00786AAD"/>
    <w:rsid w:val="007943E6"/>
    <w:rsid w:val="00795501"/>
    <w:rsid w:val="007A1CE7"/>
    <w:rsid w:val="007A7FB6"/>
    <w:rsid w:val="007C11CE"/>
    <w:rsid w:val="007C2D4F"/>
    <w:rsid w:val="007C32AC"/>
    <w:rsid w:val="007C49F0"/>
    <w:rsid w:val="007C4C39"/>
    <w:rsid w:val="007C5882"/>
    <w:rsid w:val="007E044D"/>
    <w:rsid w:val="007F3110"/>
    <w:rsid w:val="007F37A2"/>
    <w:rsid w:val="007F4A86"/>
    <w:rsid w:val="008057A6"/>
    <w:rsid w:val="00814B4E"/>
    <w:rsid w:val="00817123"/>
    <w:rsid w:val="0083568F"/>
    <w:rsid w:val="008437C0"/>
    <w:rsid w:val="00847194"/>
    <w:rsid w:val="00847F4F"/>
    <w:rsid w:val="00860A23"/>
    <w:rsid w:val="00872764"/>
    <w:rsid w:val="0087350C"/>
    <w:rsid w:val="0088109E"/>
    <w:rsid w:val="00885243"/>
    <w:rsid w:val="00891EBA"/>
    <w:rsid w:val="00897A6E"/>
    <w:rsid w:val="008A315B"/>
    <w:rsid w:val="008A3515"/>
    <w:rsid w:val="008B02F8"/>
    <w:rsid w:val="008C2A8E"/>
    <w:rsid w:val="008C7A0D"/>
    <w:rsid w:val="008D64E1"/>
    <w:rsid w:val="008E03C1"/>
    <w:rsid w:val="008F15D4"/>
    <w:rsid w:val="008F3A27"/>
    <w:rsid w:val="008F6B2D"/>
    <w:rsid w:val="008F76F0"/>
    <w:rsid w:val="009021D6"/>
    <w:rsid w:val="00903A30"/>
    <w:rsid w:val="0091354D"/>
    <w:rsid w:val="00917695"/>
    <w:rsid w:val="009176D6"/>
    <w:rsid w:val="0092386E"/>
    <w:rsid w:val="00924EE5"/>
    <w:rsid w:val="009358E7"/>
    <w:rsid w:val="00945057"/>
    <w:rsid w:val="00947C50"/>
    <w:rsid w:val="00951D57"/>
    <w:rsid w:val="009520A7"/>
    <w:rsid w:val="00967E55"/>
    <w:rsid w:val="00971539"/>
    <w:rsid w:val="00972896"/>
    <w:rsid w:val="00974D5F"/>
    <w:rsid w:val="00983896"/>
    <w:rsid w:val="009850F5"/>
    <w:rsid w:val="00990F01"/>
    <w:rsid w:val="009A0C1A"/>
    <w:rsid w:val="009A1725"/>
    <w:rsid w:val="009A17DC"/>
    <w:rsid w:val="009A1DC8"/>
    <w:rsid w:val="009A5CCA"/>
    <w:rsid w:val="009A61E1"/>
    <w:rsid w:val="009B0BFF"/>
    <w:rsid w:val="009B1172"/>
    <w:rsid w:val="009B57A2"/>
    <w:rsid w:val="009C3ACB"/>
    <w:rsid w:val="009D3324"/>
    <w:rsid w:val="009D3FBE"/>
    <w:rsid w:val="009D643E"/>
    <w:rsid w:val="009D68DD"/>
    <w:rsid w:val="009E0ABC"/>
    <w:rsid w:val="009E4353"/>
    <w:rsid w:val="009F0604"/>
    <w:rsid w:val="009F6995"/>
    <w:rsid w:val="00A00945"/>
    <w:rsid w:val="00A138A2"/>
    <w:rsid w:val="00A13F99"/>
    <w:rsid w:val="00A15A98"/>
    <w:rsid w:val="00A43AD9"/>
    <w:rsid w:val="00A44C26"/>
    <w:rsid w:val="00A469EC"/>
    <w:rsid w:val="00A60463"/>
    <w:rsid w:val="00A70A25"/>
    <w:rsid w:val="00A7257D"/>
    <w:rsid w:val="00A81EEA"/>
    <w:rsid w:val="00A9197C"/>
    <w:rsid w:val="00A94D4B"/>
    <w:rsid w:val="00A971F7"/>
    <w:rsid w:val="00AA2F20"/>
    <w:rsid w:val="00AA4ECF"/>
    <w:rsid w:val="00AB0EB3"/>
    <w:rsid w:val="00AB385D"/>
    <w:rsid w:val="00AB4F7A"/>
    <w:rsid w:val="00AC336B"/>
    <w:rsid w:val="00AE0F7F"/>
    <w:rsid w:val="00AE27F4"/>
    <w:rsid w:val="00AE35C2"/>
    <w:rsid w:val="00AF144A"/>
    <w:rsid w:val="00AF6493"/>
    <w:rsid w:val="00AF6F52"/>
    <w:rsid w:val="00B06B24"/>
    <w:rsid w:val="00B14F9F"/>
    <w:rsid w:val="00B1727C"/>
    <w:rsid w:val="00B17CD7"/>
    <w:rsid w:val="00B2542A"/>
    <w:rsid w:val="00B33198"/>
    <w:rsid w:val="00B378C4"/>
    <w:rsid w:val="00B43AED"/>
    <w:rsid w:val="00B6037F"/>
    <w:rsid w:val="00B63DDA"/>
    <w:rsid w:val="00B733D8"/>
    <w:rsid w:val="00B801F0"/>
    <w:rsid w:val="00B82207"/>
    <w:rsid w:val="00B95871"/>
    <w:rsid w:val="00BA3F71"/>
    <w:rsid w:val="00BB0DC2"/>
    <w:rsid w:val="00BD131B"/>
    <w:rsid w:val="00BD1FC6"/>
    <w:rsid w:val="00BD21D3"/>
    <w:rsid w:val="00BD4ABE"/>
    <w:rsid w:val="00BE03E3"/>
    <w:rsid w:val="00BE4CAE"/>
    <w:rsid w:val="00BF203B"/>
    <w:rsid w:val="00BF3EDA"/>
    <w:rsid w:val="00C156DA"/>
    <w:rsid w:val="00C21440"/>
    <w:rsid w:val="00C3015E"/>
    <w:rsid w:val="00C352AC"/>
    <w:rsid w:val="00C35D86"/>
    <w:rsid w:val="00C3618C"/>
    <w:rsid w:val="00C376B7"/>
    <w:rsid w:val="00C42C88"/>
    <w:rsid w:val="00C55CB5"/>
    <w:rsid w:val="00C646F7"/>
    <w:rsid w:val="00C80B7D"/>
    <w:rsid w:val="00C86545"/>
    <w:rsid w:val="00CA1A26"/>
    <w:rsid w:val="00CB0B65"/>
    <w:rsid w:val="00CB2E49"/>
    <w:rsid w:val="00CC0610"/>
    <w:rsid w:val="00CC0D55"/>
    <w:rsid w:val="00CC2659"/>
    <w:rsid w:val="00CD1C9B"/>
    <w:rsid w:val="00CE1651"/>
    <w:rsid w:val="00CE174B"/>
    <w:rsid w:val="00CF58B8"/>
    <w:rsid w:val="00D104ED"/>
    <w:rsid w:val="00D12D43"/>
    <w:rsid w:val="00D1387B"/>
    <w:rsid w:val="00D26D9A"/>
    <w:rsid w:val="00D37DAA"/>
    <w:rsid w:val="00D42068"/>
    <w:rsid w:val="00D440BF"/>
    <w:rsid w:val="00D449F8"/>
    <w:rsid w:val="00D467AF"/>
    <w:rsid w:val="00D47137"/>
    <w:rsid w:val="00D511A9"/>
    <w:rsid w:val="00D5180E"/>
    <w:rsid w:val="00D5350E"/>
    <w:rsid w:val="00D65A0B"/>
    <w:rsid w:val="00D70386"/>
    <w:rsid w:val="00D71D72"/>
    <w:rsid w:val="00D72676"/>
    <w:rsid w:val="00D72FBA"/>
    <w:rsid w:val="00D8136E"/>
    <w:rsid w:val="00D82820"/>
    <w:rsid w:val="00DB0B73"/>
    <w:rsid w:val="00DB5321"/>
    <w:rsid w:val="00DB53F1"/>
    <w:rsid w:val="00DD0D63"/>
    <w:rsid w:val="00DD18E1"/>
    <w:rsid w:val="00DD2091"/>
    <w:rsid w:val="00DD233E"/>
    <w:rsid w:val="00DE1FDB"/>
    <w:rsid w:val="00DE2CC1"/>
    <w:rsid w:val="00DF188B"/>
    <w:rsid w:val="00E01E6E"/>
    <w:rsid w:val="00E05521"/>
    <w:rsid w:val="00E12E12"/>
    <w:rsid w:val="00E26830"/>
    <w:rsid w:val="00E31FB3"/>
    <w:rsid w:val="00E42E18"/>
    <w:rsid w:val="00E4311F"/>
    <w:rsid w:val="00E515C2"/>
    <w:rsid w:val="00E5774C"/>
    <w:rsid w:val="00E6258D"/>
    <w:rsid w:val="00E666E0"/>
    <w:rsid w:val="00E774D6"/>
    <w:rsid w:val="00E776BA"/>
    <w:rsid w:val="00E9015E"/>
    <w:rsid w:val="00E91AFF"/>
    <w:rsid w:val="00E92CEC"/>
    <w:rsid w:val="00E96804"/>
    <w:rsid w:val="00E97256"/>
    <w:rsid w:val="00EA1ED9"/>
    <w:rsid w:val="00EA492F"/>
    <w:rsid w:val="00EE79D4"/>
    <w:rsid w:val="00EF2A2C"/>
    <w:rsid w:val="00F1136F"/>
    <w:rsid w:val="00F12DFA"/>
    <w:rsid w:val="00F17CFD"/>
    <w:rsid w:val="00F34FAE"/>
    <w:rsid w:val="00F36343"/>
    <w:rsid w:val="00F511A9"/>
    <w:rsid w:val="00F5326F"/>
    <w:rsid w:val="00F62E9A"/>
    <w:rsid w:val="00F63A00"/>
    <w:rsid w:val="00F63C02"/>
    <w:rsid w:val="00F6755F"/>
    <w:rsid w:val="00F7296B"/>
    <w:rsid w:val="00F77E5E"/>
    <w:rsid w:val="00F806AE"/>
    <w:rsid w:val="00F96B50"/>
    <w:rsid w:val="00FB19C8"/>
    <w:rsid w:val="00FB1D5A"/>
    <w:rsid w:val="00FB4593"/>
    <w:rsid w:val="00FC14A8"/>
    <w:rsid w:val="00FC783C"/>
    <w:rsid w:val="00FD244D"/>
    <w:rsid w:val="00FD30A4"/>
    <w:rsid w:val="00FD568D"/>
    <w:rsid w:val="00FE5895"/>
    <w:rsid w:val="00FF6F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4D4BCE3-E791-4E5D-9BF4-9529EB08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604"/>
    <w:pPr>
      <w:suppressAutoHyphens/>
      <w:spacing w:before="60" w:after="60" w:line="280" w:lineRule="exact"/>
      <w:jc w:val="both"/>
    </w:pPr>
    <w:rPr>
      <w:rFonts w:asciiTheme="minorHAnsi" w:hAnsiTheme="minorHAnsi"/>
      <w:sz w:val="22"/>
      <w:szCs w:val="24"/>
      <w:lang w:eastAsia="zh-CN"/>
    </w:rPr>
  </w:style>
  <w:style w:type="paragraph" w:styleId="1">
    <w:name w:val="heading 1"/>
    <w:basedOn w:val="a"/>
    <w:next w:val="a"/>
    <w:qFormat/>
    <w:rsid w:val="009F0604"/>
    <w:pPr>
      <w:keepNext/>
      <w:spacing w:before="120" w:after="240"/>
      <w:jc w:val="left"/>
      <w:outlineLvl w:val="0"/>
    </w:pPr>
    <w:rPr>
      <w:b/>
      <w:bCs/>
      <w:sz w:val="24"/>
    </w:rPr>
  </w:style>
  <w:style w:type="paragraph" w:styleId="2">
    <w:name w:val="heading 2"/>
    <w:basedOn w:val="a"/>
    <w:next w:val="a"/>
    <w:qFormat/>
    <w:rsid w:val="00353184"/>
    <w:pPr>
      <w:keepNext/>
      <w:spacing w:after="280"/>
      <w:ind w:left="567" w:hanging="567"/>
      <w:outlineLvl w:val="1"/>
    </w:pPr>
    <w:rPr>
      <w:rFonts w:ascii="Arial" w:hAnsi="Arial" w:cs="Arial"/>
      <w:b/>
    </w:rPr>
  </w:style>
  <w:style w:type="paragraph" w:styleId="3">
    <w:name w:val="heading 3"/>
    <w:basedOn w:val="a"/>
    <w:next w:val="a"/>
    <w:qFormat/>
    <w:rsid w:val="00353184"/>
    <w:pPr>
      <w:keepNext/>
      <w:overflowPunct w:val="0"/>
      <w:autoSpaceDE w:val="0"/>
      <w:textAlignment w:val="baseline"/>
      <w:outlineLvl w:val="2"/>
    </w:pPr>
    <w:rPr>
      <w:rFonts w:ascii="Arial" w:hAnsi="Arial" w:cs="Arial"/>
      <w:b/>
      <w:sz w:val="20"/>
      <w:szCs w:val="20"/>
    </w:rPr>
  </w:style>
  <w:style w:type="paragraph" w:styleId="4">
    <w:name w:val="heading 4"/>
    <w:basedOn w:val="a"/>
    <w:next w:val="a"/>
    <w:qFormat/>
    <w:rsid w:val="00353184"/>
    <w:pPr>
      <w:keepNext/>
      <w:overflowPunct w:val="0"/>
      <w:autoSpaceDE w:val="0"/>
      <w:textAlignment w:val="baseline"/>
      <w:outlineLvl w:val="3"/>
    </w:pPr>
    <w:rPr>
      <w:rFonts w:ascii="Arial" w:hAnsi="Arial" w:cs="Arial"/>
      <w:b/>
      <w:szCs w:val="20"/>
    </w:rPr>
  </w:style>
  <w:style w:type="paragraph" w:styleId="5">
    <w:name w:val="heading 5"/>
    <w:basedOn w:val="a"/>
    <w:next w:val="a"/>
    <w:qFormat/>
    <w:rsid w:val="00353184"/>
    <w:pPr>
      <w:keepNext/>
      <w:numPr>
        <w:ilvl w:val="4"/>
        <w:numId w:val="2"/>
      </w:numPr>
      <w:outlineLvl w:val="4"/>
    </w:pPr>
    <w:rPr>
      <w:rFonts w:ascii="Arial" w:hAnsi="Arial" w:cs="Arial"/>
      <w:u w:val="single"/>
    </w:rPr>
  </w:style>
  <w:style w:type="paragraph" w:styleId="6">
    <w:name w:val="heading 6"/>
    <w:basedOn w:val="a"/>
    <w:next w:val="a"/>
    <w:qFormat/>
    <w:rsid w:val="00353184"/>
    <w:pPr>
      <w:keepNext/>
      <w:overflowPunct w:val="0"/>
      <w:autoSpaceDE w:val="0"/>
      <w:jc w:val="center"/>
      <w:textAlignment w:val="baseline"/>
      <w:outlineLvl w:val="5"/>
    </w:pPr>
    <w:rPr>
      <w:b/>
      <w:szCs w:val="20"/>
    </w:rPr>
  </w:style>
  <w:style w:type="paragraph" w:styleId="7">
    <w:name w:val="heading 7"/>
    <w:basedOn w:val="a"/>
    <w:next w:val="a"/>
    <w:qFormat/>
    <w:rsid w:val="00353184"/>
    <w:pPr>
      <w:keepNext/>
      <w:ind w:left="720"/>
      <w:outlineLvl w:val="6"/>
    </w:pPr>
    <w:rPr>
      <w:rFonts w:ascii="Arial" w:hAnsi="Arial" w:cs="Arial"/>
      <w:u w:val="single"/>
    </w:rPr>
  </w:style>
  <w:style w:type="paragraph" w:styleId="8">
    <w:name w:val="heading 8"/>
    <w:basedOn w:val="a"/>
    <w:next w:val="a"/>
    <w:qFormat/>
    <w:rsid w:val="00353184"/>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qFormat/>
    <w:rsid w:val="00353184"/>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mbria" w:eastAsia="Arial" w:hAnsi="Cambria" w:cs="Arial" w:hint="default"/>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Cambria" w:hAnsi="Cambria" w:cs="Arial" w:hint="default"/>
      <w:sz w:val="22"/>
      <w:szCs w:val="22"/>
    </w:rPr>
  </w:style>
  <w:style w:type="character" w:customStyle="1" w:styleId="WW8Num6z0">
    <w:name w:val="WW8Num6z0"/>
    <w:rsid w:val="00353184"/>
    <w:rPr>
      <w:rFonts w:ascii="Cambria" w:eastAsia="Cambria" w:hAnsi="Cambria" w:cs="Cambria"/>
      <w:b/>
      <w:bCs/>
      <w:iCs/>
      <w:color w:val="000000"/>
      <w:sz w:val="22"/>
      <w:szCs w:val="22"/>
      <w:lang w:eastAsia="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sid w:val="00353184"/>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5z1">
    <w:name w:val="WW8Num5z1"/>
    <w:rPr>
      <w:rFonts w:ascii="Arial" w:hAnsi="Arial" w:cs="Arial"/>
      <w:sz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0">
    <w:name w:val="WW8Num9z0"/>
    <w:rPr>
      <w:rFonts w:ascii="Cambria" w:hAnsi="Cambria" w:cs="Lucida Sans Unicode"/>
    </w:rPr>
  </w:style>
  <w:style w:type="character" w:customStyle="1" w:styleId="WW8Num10z0">
    <w:name w:val="WW8Num10z0"/>
    <w:rPr>
      <w:rFonts w:ascii="Cambria" w:eastAsia="Times New Roman" w:hAnsi="Cambria" w:cs="Arial"/>
    </w:rPr>
  </w:style>
  <w:style w:type="character" w:customStyle="1" w:styleId="WW8Num10z1">
    <w:name w:val="WW8Num10z1"/>
    <w:rPr>
      <w:rFonts w:ascii="Arial" w:hAnsi="Arial" w:cs="Arial"/>
      <w:sz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Arial"/>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mbria" w:eastAsia="Arial" w:hAnsi="Cambria" w:cs="Arial" w:hint="default"/>
      <w:sz w:val="22"/>
      <w:szCs w:val="22"/>
    </w:rPr>
  </w:style>
  <w:style w:type="character" w:customStyle="1" w:styleId="WW8Num14z0">
    <w:name w:val="WW8Num14z0"/>
    <w:rPr>
      <w:b/>
    </w:rPr>
  </w:style>
  <w:style w:type="character" w:customStyle="1" w:styleId="WW8Num14z1">
    <w:name w:val="WW8Num14z1"/>
    <w:rPr>
      <w:rFonts w:ascii="Arial" w:hAnsi="Arial" w:cs="Arial"/>
      <w:b/>
      <w:bC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sz w:val="22"/>
      <w:szCs w:val="22"/>
    </w:rPr>
  </w:style>
  <w:style w:type="character" w:customStyle="1" w:styleId="WW8Num16z0">
    <w:name w:val="WW8Num16z0"/>
    <w:rPr>
      <w:rFonts w:ascii="Arial" w:hAnsi="Arial" w:cs="Arial"/>
      <w:sz w:val="22"/>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mbria" w:eastAsia="Times New Roman" w:hAnsi="Cambria" w:cs="Arial"/>
    </w:rPr>
  </w:style>
  <w:style w:type="character" w:customStyle="1" w:styleId="WW8Num19z1">
    <w:name w:val="WW8Num19z1"/>
    <w:rPr>
      <w:rFonts w:ascii="Arial" w:hAnsi="Arial" w:cs="Arial"/>
      <w:sz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mbria" w:hAnsi="Cambria" w:cs="Cambria" w:hint="default"/>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mbria" w:hAnsi="Cambria" w:cs="Cambria" w:hint="default"/>
      <w:sz w:val="22"/>
    </w:rPr>
  </w:style>
  <w:style w:type="character" w:customStyle="1" w:styleId="WW8Num22z0">
    <w:name w:val="WW8Num22z0"/>
    <w:rPr>
      <w:rFonts w:ascii="Arial" w:hAnsi="Arial" w:cs="Arial"/>
      <w:sz w:val="22"/>
    </w:rPr>
  </w:style>
  <w:style w:type="character" w:customStyle="1" w:styleId="WW8Num23z0">
    <w:name w:val="WW8Num23z0"/>
    <w:rPr>
      <w:rFonts w:ascii="Cambria" w:hAnsi="Cambria" w:cs="Arial" w:hint="default"/>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mbria" w:hAnsi="Cambria" w:cs="Cambria" w:hint="default"/>
      <w:sz w:val="22"/>
    </w:rPr>
  </w:style>
  <w:style w:type="character" w:customStyle="1" w:styleId="WW8Num26z0">
    <w:name w:val="WW8Num26z0"/>
    <w:rPr>
      <w:rFonts w:ascii="Cambria" w:hAnsi="Cambria" w:cs="Cambria" w:hint="default"/>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mbria" w:hAnsi="Cambria" w:cs="Cambria"/>
      <w:color w:val="000000"/>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mbria" w:hAnsi="Cambria" w:cs="Cambria" w:hint="default"/>
      <w:sz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mbria" w:hint="default"/>
      <w:sz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hAnsi="Cambria" w:cs="Cambria" w:hint="default"/>
      <w:sz w:val="22"/>
    </w:rPr>
  </w:style>
  <w:style w:type="character" w:customStyle="1" w:styleId="WW8Num32z0">
    <w:name w:val="WW8Num32z0"/>
    <w:rPr>
      <w:rFonts w:ascii="Cambria" w:hAnsi="Cambria" w:cs="Cambria" w:hint="default"/>
      <w:sz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2"/>
    </w:rPr>
  </w:style>
  <w:style w:type="character" w:customStyle="1" w:styleId="WW8Num34z0">
    <w:name w:val="WW8Num34z0"/>
    <w:rPr>
      <w:rFonts w:ascii="Cambria" w:hAnsi="Cambria" w:cs="Cambria" w:hint="default"/>
      <w:sz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mbria" w:hAnsi="Cambria" w:cs="Cambria" w:hint="default"/>
      <w:sz w:val="22"/>
    </w:rPr>
  </w:style>
  <w:style w:type="character" w:customStyle="1" w:styleId="DefaultParagraphFont1">
    <w:name w:val="Default Paragraph Font1"/>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1">
    <w:name w:val="WW8Num13z1"/>
    <w:rPr>
      <w:rFonts w:ascii="Arial" w:hAnsi="Arial" w:cs="Arial"/>
      <w:b w:val="0"/>
      <w:bCs w:val="0"/>
      <w:sz w:val="22"/>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1">
    <w:name w:val="WW8Num21z1"/>
    <w:rPr>
      <w:rFonts w:ascii="Arial" w:hAnsi="Arial" w:cs="Arial"/>
      <w:sz w:val="22"/>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10">
    <w:name w:val="Προεπιλεγμένη γραμματοσειρά1"/>
  </w:style>
  <w:style w:type="character" w:styleId="a3">
    <w:name w:val="page number"/>
    <w:basedOn w:val="10"/>
  </w:style>
  <w:style w:type="character" w:customStyle="1" w:styleId="11">
    <w:name w:val="Παραπομπή σχολίου1"/>
    <w:rPr>
      <w:sz w:val="16"/>
      <w:szCs w:val="16"/>
    </w:rPr>
  </w:style>
  <w:style w:type="character" w:customStyle="1" w:styleId="a4">
    <w:name w:val="Χαρακτήρες υποσημείωσης"/>
    <w:rPr>
      <w:vertAlign w:val="superscript"/>
    </w:rPr>
  </w:style>
  <w:style w:type="character" w:customStyle="1" w:styleId="a5">
    <w:name w:val="Χαρακτήρες σημείωσης τέλους"/>
    <w:rPr>
      <w:vertAlign w:val="superscript"/>
    </w:rPr>
  </w:style>
  <w:style w:type="character" w:customStyle="1" w:styleId="CharChar1">
    <w:name w:val="Char Char1"/>
  </w:style>
  <w:style w:type="character" w:customStyle="1" w:styleId="CharChar">
    <w:name w:val="Char Char"/>
    <w:rPr>
      <w:b/>
      <w:bCs/>
    </w:rPr>
  </w:style>
  <w:style w:type="character" w:customStyle="1" w:styleId="EndnoteReference1">
    <w:name w:val="Endnote Reference1"/>
    <w:rPr>
      <w:vertAlign w:val="superscript"/>
    </w:rPr>
  </w:style>
  <w:style w:type="character" w:customStyle="1" w:styleId="FootnoteReference2">
    <w:name w:val="Footnote Reference2"/>
    <w:rPr>
      <w:vertAlign w:val="superscript"/>
    </w:rPr>
  </w:style>
  <w:style w:type="character" w:customStyle="1" w:styleId="DocumentMapChar">
    <w:name w:val="Document Map Char"/>
    <w:rPr>
      <w:rFonts w:ascii="Tahoma" w:hAnsi="Tahoma" w:cs="Tahoma"/>
      <w:sz w:val="16"/>
      <w:szCs w:val="16"/>
      <w:lang w:eastAsia="zh-CN"/>
    </w:rPr>
  </w:style>
  <w:style w:type="character" w:customStyle="1" w:styleId="a6">
    <w:name w:val="Σύμβολο υποσημείωσης"/>
    <w:rPr>
      <w:vertAlign w:val="superscript"/>
    </w:rPr>
  </w:style>
  <w:style w:type="character" w:customStyle="1" w:styleId="BodyText2Char">
    <w:name w:val="Body Text 2 Char"/>
    <w:rPr>
      <w:sz w:val="24"/>
      <w:szCs w:val="24"/>
      <w:lang w:eastAsia="zh-CN"/>
    </w:rPr>
  </w:style>
  <w:style w:type="character" w:styleId="a7">
    <w:name w:val="endnote reference"/>
    <w:rPr>
      <w:vertAlign w:val="superscript"/>
    </w:rPr>
  </w:style>
  <w:style w:type="character" w:customStyle="1" w:styleId="FootnoteTextChar">
    <w:name w:val="Footnote Text Char"/>
    <w:rPr>
      <w:rFonts w:ascii="Arial" w:hAnsi="Arial" w:cs="Arial"/>
      <w:i/>
      <w:lang w:val="el-GR" w:eastAsia="el-GR"/>
    </w:rPr>
  </w:style>
  <w:style w:type="character" w:customStyle="1" w:styleId="CommentReference1">
    <w:name w:val="Comment Reference1"/>
    <w:rPr>
      <w:sz w:val="16"/>
      <w:szCs w:val="16"/>
    </w:rPr>
  </w:style>
  <w:style w:type="character" w:customStyle="1" w:styleId="CommentTextChar">
    <w:name w:val="Comment Text Char"/>
    <w:rPr>
      <w:lang w:eastAsia="zh-CN"/>
    </w:rPr>
  </w:style>
  <w:style w:type="character" w:styleId="-">
    <w:name w:val="Hyperlink"/>
    <w:uiPriority w:val="99"/>
    <w:rPr>
      <w:color w:val="0000FF"/>
      <w:u w:val="single"/>
    </w:rPr>
  </w:style>
  <w:style w:type="character" w:customStyle="1" w:styleId="12">
    <w:name w:val="Παραπομπή υποσημείωσης1"/>
    <w:rPr>
      <w:vertAlign w:val="superscript"/>
    </w:rPr>
  </w:style>
  <w:style w:type="character" w:customStyle="1" w:styleId="EndnoteCharacters">
    <w:name w:val="Endnote Characters"/>
    <w:rPr>
      <w:vertAlign w:val="superscript"/>
    </w:rPr>
  </w:style>
  <w:style w:type="character" w:customStyle="1" w:styleId="Char1">
    <w:name w:val="Κείμενο σχολίου Char1"/>
    <w:rPr>
      <w:lang w:eastAsia="zh-CN"/>
    </w:rPr>
  </w:style>
  <w:style w:type="character" w:customStyle="1" w:styleId="a00">
    <w:name w:val="a0"/>
  </w:style>
  <w:style w:type="character" w:customStyle="1" w:styleId="EndnoteTextChar">
    <w:name w:val="Endnote Text Char"/>
    <w:rPr>
      <w:lang w:eastAsia="zh-CN"/>
    </w:rPr>
  </w:style>
  <w:style w:type="character" w:customStyle="1" w:styleId="FootnoteReference1">
    <w:name w:val="Footnote Reference1"/>
    <w:rPr>
      <w:vertAlign w:val="superscript"/>
    </w:rPr>
  </w:style>
  <w:style w:type="character" w:styleId="a8">
    <w:name w:val="footnote reference"/>
    <w:rPr>
      <w:vertAlign w:val="superscript"/>
    </w:rPr>
  </w:style>
  <w:style w:type="character" w:customStyle="1" w:styleId="WW-FootnoteReference12">
    <w:name w:val="WW-Footnote Reference12"/>
    <w:rPr>
      <w:vertAlign w:val="superscript"/>
    </w:rPr>
  </w:style>
  <w:style w:type="character" w:customStyle="1" w:styleId="50">
    <w:name w:val="Σώμα κειμένου (5)"/>
    <w:rPr>
      <w:rFonts w:ascii="Microsoft Sans Serif" w:eastAsia="Microsoft Sans Serif" w:hAnsi="Microsoft Sans Serif" w:cs="Microsoft Sans Serif"/>
      <w:b w:val="0"/>
      <w:bCs w:val="0"/>
      <w:i w:val="0"/>
      <w:iCs w:val="0"/>
      <w:caps w:val="0"/>
      <w:smallCaps w:val="0"/>
      <w:strike w:val="0"/>
      <w:dstrike w:val="0"/>
      <w:spacing w:val="0"/>
      <w:sz w:val="16"/>
      <w:szCs w:val="16"/>
    </w:rPr>
  </w:style>
  <w:style w:type="character" w:styleId="a9">
    <w:name w:val="Strong"/>
    <w:qFormat/>
    <w:rsid w:val="00353184"/>
    <w:rPr>
      <w:b/>
      <w:bCs/>
    </w:rPr>
  </w:style>
  <w:style w:type="character" w:customStyle="1" w:styleId="WW-FootnoteReference7">
    <w:name w:val="WW-Footnote Reference7"/>
    <w:rPr>
      <w:vertAlign w:val="superscript"/>
    </w:rPr>
  </w:style>
  <w:style w:type="character" w:customStyle="1" w:styleId="20">
    <w:name w:val="Προεπιλεγμένη γραμματοσειρά2"/>
  </w:style>
  <w:style w:type="character" w:customStyle="1" w:styleId="BalloonTextChar">
    <w:name w:val="Balloon Text Char"/>
    <w:rPr>
      <w:rFonts w:ascii="Segoe UI" w:hAnsi="Segoe UI" w:cs="Segoe UI"/>
      <w:sz w:val="18"/>
      <w:szCs w:val="18"/>
      <w:lang w:eastAsia="zh-CN"/>
    </w:rPr>
  </w:style>
  <w:style w:type="character" w:customStyle="1" w:styleId="21">
    <w:name w:val="Παραπομπή σημείωσης τέλους2"/>
    <w:rPr>
      <w:vertAlign w:val="superscript"/>
    </w:rPr>
  </w:style>
  <w:style w:type="character" w:styleId="aa">
    <w:name w:val="annotation reference"/>
    <w:uiPriority w:val="99"/>
    <w:rsid w:val="00353184"/>
    <w:rPr>
      <w:sz w:val="16"/>
      <w:szCs w:val="16"/>
    </w:rPr>
  </w:style>
  <w:style w:type="character" w:customStyle="1" w:styleId="CommentTextChar1">
    <w:name w:val="Comment Text Char1"/>
    <w:rPr>
      <w:lang w:eastAsia="zh-CN"/>
    </w:rPr>
  </w:style>
  <w:style w:type="character" w:customStyle="1" w:styleId="CommentSubjectChar">
    <w:name w:val="Comment Subject Char"/>
    <w:rPr>
      <w:b/>
      <w:bCs/>
      <w:lang w:eastAsia="zh-CN"/>
    </w:rPr>
  </w:style>
  <w:style w:type="character" w:customStyle="1" w:styleId="WW-EndnoteReference1">
    <w:name w:val="WW-Endnote Reference1"/>
    <w:rPr>
      <w:vertAlign w:val="superscript"/>
    </w:rPr>
  </w:style>
  <w:style w:type="character" w:customStyle="1" w:styleId="WW-FootnoteReference">
    <w:name w:val="WW-Footnote Reference"/>
    <w:rPr>
      <w:vertAlign w:val="superscript"/>
    </w:rPr>
  </w:style>
  <w:style w:type="character" w:customStyle="1" w:styleId="WW-EndnoteReference2">
    <w:name w:val="WW-Endnote Reference2"/>
    <w:rPr>
      <w:vertAlign w:val="superscript"/>
    </w:rPr>
  </w:style>
  <w:style w:type="character" w:customStyle="1" w:styleId="HTMLPreformattedChar">
    <w:name w:val="HTML Preformatted Char"/>
    <w:rPr>
      <w:rFonts w:ascii="Verdana" w:eastAsia="Arial Unicode MS" w:hAnsi="Verdana" w:cs="Arial Unicode MS"/>
      <w:color w:val="000000"/>
      <w:sz w:val="22"/>
      <w:szCs w:val="22"/>
      <w:lang w:eastAsia="zh-CN"/>
    </w:rPr>
  </w:style>
  <w:style w:type="character" w:customStyle="1" w:styleId="WW-EndnoteReference3">
    <w:name w:val="WW-Endnote Reference3"/>
    <w:rPr>
      <w:vertAlign w:val="superscript"/>
    </w:rPr>
  </w:style>
  <w:style w:type="character" w:customStyle="1" w:styleId="WW-EndnoteReference">
    <w:name w:val="WW-Endnote Reference"/>
    <w:rPr>
      <w:vertAlign w:val="superscript"/>
    </w:rPr>
  </w:style>
  <w:style w:type="character" w:customStyle="1" w:styleId="WW-FootnoteReference1">
    <w:name w:val="WW-Footnote Reference1"/>
    <w:rPr>
      <w:vertAlign w:val="superscript"/>
    </w:rPr>
  </w:style>
  <w:style w:type="character" w:customStyle="1" w:styleId="WW-EndnoteReference4">
    <w:name w:val="WW-Endnote Reference4"/>
    <w:rPr>
      <w:vertAlign w:val="superscript"/>
    </w:rPr>
  </w:style>
  <w:style w:type="character" w:customStyle="1" w:styleId="WW-EndnoteReference41">
    <w:name w:val="WW-Endnote Reference41"/>
    <w:rPr>
      <w:vertAlign w:val="superscript"/>
    </w:rPr>
  </w:style>
  <w:style w:type="character" w:customStyle="1" w:styleId="WW-EndnoteReference5">
    <w:name w:val="WW-Endnote Reference5"/>
    <w:rPr>
      <w:vertAlign w:val="superscript"/>
    </w:rPr>
  </w:style>
  <w:style w:type="character" w:customStyle="1" w:styleId="WW-FootnoteReference2">
    <w:name w:val="WW-Footnote Reference2"/>
    <w:rPr>
      <w:vertAlign w:val="superscript"/>
    </w:rPr>
  </w:style>
  <w:style w:type="character" w:customStyle="1" w:styleId="WW-EndnoteReference6">
    <w:name w:val="WW-Endnote Reference6"/>
    <w:rPr>
      <w:vertAlign w:val="superscript"/>
    </w:rPr>
  </w:style>
  <w:style w:type="character" w:customStyle="1" w:styleId="WW-FootnoteReference3">
    <w:name w:val="WW-Footnote Reference3"/>
    <w:rPr>
      <w:vertAlign w:val="superscript"/>
    </w:rPr>
  </w:style>
  <w:style w:type="character" w:customStyle="1" w:styleId="13">
    <w:name w:val="Παραπομπή σημείωσης τέλους1"/>
    <w:rPr>
      <w:vertAlign w:val="superscript"/>
    </w:rPr>
  </w:style>
  <w:style w:type="paragraph" w:customStyle="1" w:styleId="ab">
    <w:name w:val="Επικεφαλίδα"/>
    <w:basedOn w:val="a"/>
    <w:next w:val="ac"/>
    <w:rsid w:val="00353184"/>
    <w:pPr>
      <w:jc w:val="center"/>
    </w:pPr>
    <w:rPr>
      <w:b/>
      <w:color w:val="000000"/>
      <w:sz w:val="28"/>
      <w:szCs w:val="20"/>
      <w:lang w:val="en-US" w:eastAsia="el-GR"/>
    </w:rPr>
  </w:style>
  <w:style w:type="paragraph" w:styleId="ac">
    <w:name w:val="Body Text"/>
    <w:basedOn w:val="a"/>
    <w:rsid w:val="00353184"/>
    <w:rPr>
      <w:rFonts w:ascii="Arial" w:hAnsi="Arial" w:cs="Arial"/>
    </w:rPr>
  </w:style>
  <w:style w:type="paragraph" w:styleId="ad">
    <w:name w:val="List"/>
    <w:basedOn w:val="ac"/>
    <w:rsid w:val="00353184"/>
    <w:rPr>
      <w:rFonts w:cs="Mangal"/>
    </w:rPr>
  </w:style>
  <w:style w:type="paragraph" w:styleId="ae">
    <w:name w:val="caption"/>
    <w:basedOn w:val="a"/>
    <w:qFormat/>
    <w:rsid w:val="00182C21"/>
    <w:pPr>
      <w:suppressLineNumbers/>
      <w:spacing w:before="120" w:after="120"/>
    </w:pPr>
    <w:rPr>
      <w:rFonts w:cs="Mangal"/>
      <w:i/>
      <w:iCs/>
      <w:color w:val="4F81BD" w:themeColor="accent1"/>
      <w:sz w:val="20"/>
      <w:szCs w:val="20"/>
    </w:rPr>
  </w:style>
  <w:style w:type="paragraph" w:customStyle="1" w:styleId="af">
    <w:name w:val="Ευρετήριο"/>
    <w:basedOn w:val="a"/>
    <w:rsid w:val="00353184"/>
    <w:pPr>
      <w:suppressLineNumbers/>
    </w:pPr>
    <w:rPr>
      <w:rFonts w:cs="Mangal"/>
    </w:rPr>
  </w:style>
  <w:style w:type="paragraph" w:customStyle="1" w:styleId="WW-Caption">
    <w:name w:val="WW-Caption"/>
    <w:basedOn w:val="a"/>
    <w:pPr>
      <w:suppressLineNumbers/>
      <w:spacing w:before="120" w:after="120"/>
    </w:pPr>
    <w:rPr>
      <w:rFonts w:cs="Mangal"/>
      <w:i/>
      <w:iCs/>
    </w:rPr>
  </w:style>
  <w:style w:type="paragraph" w:customStyle="1" w:styleId="WW-Caption1">
    <w:name w:val="WW-Caption1"/>
    <w:basedOn w:val="a"/>
    <w:pPr>
      <w:suppressLineNumbers/>
      <w:spacing w:before="120" w:after="120"/>
    </w:pPr>
    <w:rPr>
      <w:rFonts w:cs="Mangal"/>
      <w:i/>
      <w:iCs/>
    </w:rPr>
  </w:style>
  <w:style w:type="paragraph" w:customStyle="1" w:styleId="WW-Caption11">
    <w:name w:val="WW-Caption11"/>
    <w:basedOn w:val="a"/>
    <w:pPr>
      <w:suppressLineNumbers/>
      <w:spacing w:before="120" w:after="120"/>
    </w:pPr>
    <w:rPr>
      <w:rFonts w:cs="Mangal"/>
      <w:i/>
      <w:iCs/>
    </w:rPr>
  </w:style>
  <w:style w:type="paragraph" w:customStyle="1" w:styleId="Caption1">
    <w:name w:val="Caption1"/>
    <w:basedOn w:val="a"/>
    <w:pPr>
      <w:suppressLineNumbers/>
      <w:spacing w:before="120" w:after="120"/>
    </w:pPr>
    <w:rPr>
      <w:rFonts w:cs="Mangal"/>
      <w:i/>
      <w:iCs/>
    </w:rPr>
  </w:style>
  <w:style w:type="paragraph" w:customStyle="1" w:styleId="Normalgr">
    <w:name w:val="Normalgr"/>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353184"/>
    <w:pPr>
      <w:tabs>
        <w:tab w:val="left" w:pos="1021"/>
        <w:tab w:val="left" w:pos="1588"/>
        <w:tab w:val="left" w:pos="2155"/>
        <w:tab w:val="left" w:pos="2722"/>
        <w:tab w:val="left" w:pos="3289"/>
      </w:tabs>
      <w:ind w:left="1021" w:hanging="1021"/>
    </w:pPr>
    <w:rPr>
      <w:rFonts w:ascii="Arial" w:hAnsi="Arial" w:cs="Arial"/>
      <w:spacing w:val="5"/>
      <w:szCs w:val="20"/>
    </w:rPr>
  </w:style>
  <w:style w:type="paragraph" w:customStyle="1" w:styleId="para-2">
    <w:name w:val="para-2"/>
    <w:basedOn w:val="para-1"/>
    <w:rsid w:val="00353184"/>
    <w:pPr>
      <w:ind w:left="1588" w:hanging="1588"/>
    </w:pPr>
  </w:style>
  <w:style w:type="paragraph" w:styleId="af0">
    <w:name w:val="Body Text Indent"/>
    <w:basedOn w:val="a"/>
    <w:rsid w:val="00353184"/>
    <w:pPr>
      <w:ind w:left="720" w:firstLine="34"/>
    </w:pPr>
    <w:rPr>
      <w:rFonts w:ascii="Arial" w:hAnsi="Arial" w:cs="Arial"/>
      <w:sz w:val="20"/>
    </w:rPr>
  </w:style>
  <w:style w:type="paragraph" w:styleId="af1">
    <w:name w:val="header"/>
    <w:basedOn w:val="a"/>
    <w:rsid w:val="00353184"/>
    <w:pPr>
      <w:tabs>
        <w:tab w:val="center" w:pos="4320"/>
        <w:tab w:val="right" w:pos="8640"/>
      </w:tabs>
      <w:overflowPunct w:val="0"/>
      <w:autoSpaceDE w:val="0"/>
      <w:textAlignment w:val="baseline"/>
    </w:pPr>
    <w:rPr>
      <w:rFonts w:ascii="Arial" w:hAnsi="Arial" w:cs="Arial"/>
      <w:szCs w:val="20"/>
    </w:rPr>
  </w:style>
  <w:style w:type="paragraph" w:customStyle="1" w:styleId="14">
    <w:name w:val="Κείμενο μακροεντολής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customStyle="1" w:styleId="15">
    <w:name w:val="Κείμενο σχολίου1"/>
    <w:basedOn w:val="a"/>
    <w:rsid w:val="00353184"/>
    <w:pPr>
      <w:overflowPunct w:val="0"/>
      <w:autoSpaceDE w:val="0"/>
      <w:textAlignment w:val="baseline"/>
    </w:pPr>
    <w:rPr>
      <w:sz w:val="20"/>
      <w:szCs w:val="20"/>
    </w:rPr>
  </w:style>
  <w:style w:type="paragraph" w:styleId="af2">
    <w:name w:val="footnote text"/>
    <w:basedOn w:val="a"/>
    <w:link w:val="Char"/>
    <w:rsid w:val="00353184"/>
    <w:pPr>
      <w:overflowPunct w:val="0"/>
      <w:autoSpaceDE w:val="0"/>
      <w:ind w:left="360" w:hanging="180"/>
      <w:textAlignment w:val="baseline"/>
    </w:pPr>
    <w:rPr>
      <w:rFonts w:ascii="Arial" w:hAnsi="Arial" w:cs="Arial"/>
      <w:i/>
      <w:sz w:val="20"/>
      <w:szCs w:val="20"/>
      <w:lang w:eastAsia="el-GR"/>
    </w:rPr>
  </w:style>
  <w:style w:type="paragraph" w:customStyle="1" w:styleId="31">
    <w:name w:val="Σώμα κείμενου με εσοχή 31"/>
    <w:basedOn w:val="a"/>
    <w:rsid w:val="00353184"/>
    <w:pPr>
      <w:overflowPunct w:val="0"/>
      <w:autoSpaceDE w:val="0"/>
      <w:ind w:firstLine="1276"/>
      <w:textAlignment w:val="baseline"/>
    </w:pPr>
    <w:rPr>
      <w:rFonts w:ascii="Arial" w:hAnsi="Arial" w:cs="Arial"/>
      <w:szCs w:val="20"/>
    </w:rPr>
  </w:style>
  <w:style w:type="paragraph" w:customStyle="1" w:styleId="210">
    <w:name w:val="Σώμα κείμενου 21"/>
    <w:basedOn w:val="a"/>
    <w:rsid w:val="00353184"/>
    <w:pPr>
      <w:overflowPunct w:val="0"/>
      <w:autoSpaceDE w:val="0"/>
      <w:textAlignment w:val="baseline"/>
    </w:pPr>
    <w:rPr>
      <w:rFonts w:ascii="Arial" w:hAnsi="Arial" w:cs="Arial"/>
      <w:szCs w:val="20"/>
    </w:rPr>
  </w:style>
  <w:style w:type="paragraph" w:customStyle="1" w:styleId="310">
    <w:name w:val="Σώμα κείμενου 31"/>
    <w:basedOn w:val="a"/>
    <w:rsid w:val="00353184"/>
    <w:pPr>
      <w:overflowPunct w:val="0"/>
      <w:autoSpaceDE w:val="0"/>
      <w:textAlignment w:val="baseline"/>
    </w:pPr>
    <w:rPr>
      <w:rFonts w:ascii="Arial" w:hAnsi="Arial" w:cs="Arial"/>
      <w:bCs/>
      <w:color w:val="0000FF"/>
      <w:szCs w:val="20"/>
    </w:rPr>
  </w:style>
  <w:style w:type="paragraph" w:customStyle="1" w:styleId="211">
    <w:name w:val="Σώμα κείμενου με εσοχή 21"/>
    <w:basedOn w:val="a"/>
    <w:rsid w:val="00353184"/>
    <w:pPr>
      <w:overflowPunct w:val="0"/>
      <w:autoSpaceDE w:val="0"/>
      <w:ind w:firstLine="993"/>
      <w:textAlignment w:val="baseline"/>
    </w:pPr>
    <w:rPr>
      <w:rFonts w:ascii="Arial" w:hAnsi="Arial" w:cs="Arial"/>
      <w:szCs w:val="20"/>
    </w:rPr>
  </w:style>
  <w:style w:type="paragraph" w:styleId="af3">
    <w:name w:val="footer"/>
    <w:basedOn w:val="a"/>
    <w:rsid w:val="00353184"/>
    <w:pPr>
      <w:tabs>
        <w:tab w:val="center" w:pos="4320"/>
        <w:tab w:val="right" w:pos="8640"/>
      </w:tabs>
      <w:overflowPunct w:val="0"/>
      <w:autoSpaceDE w:val="0"/>
      <w:textAlignment w:val="baseline"/>
    </w:pPr>
    <w:rPr>
      <w:rFonts w:ascii="Arial" w:hAnsi="Arial" w:cs="Arial"/>
      <w:szCs w:val="20"/>
    </w:rPr>
  </w:style>
  <w:style w:type="paragraph" w:customStyle="1" w:styleId="Normal2">
    <w:name w:val="Normal 2"/>
    <w:basedOn w:val="a"/>
    <w:rsid w:val="00353184"/>
    <w:pPr>
      <w:widowControl w:val="0"/>
      <w:spacing w:before="120"/>
    </w:pPr>
    <w:rPr>
      <w:rFonts w:ascii="UB-Souvenir-Bold" w:hAnsi="UB-Souvenir-Bold" w:cs="UB-Souvenir-Bold"/>
      <w:szCs w:val="20"/>
      <w:lang w:val="en-GB"/>
    </w:rPr>
  </w:style>
  <w:style w:type="paragraph" w:customStyle="1" w:styleId="HTMLPreformatted1">
    <w:name w:val="HTML Preformatted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Cs w:val="22"/>
    </w:rPr>
  </w:style>
  <w:style w:type="paragraph" w:customStyle="1" w:styleId="BalloonText2">
    <w:name w:val="Balloon Text2"/>
    <w:basedOn w:val="a"/>
    <w:rPr>
      <w:rFonts w:ascii="Tahoma" w:hAnsi="Tahoma" w:cs="Tahoma"/>
      <w:sz w:val="16"/>
      <w:szCs w:val="16"/>
    </w:rPr>
  </w:style>
  <w:style w:type="paragraph" w:customStyle="1" w:styleId="BalloonText1">
    <w:name w:val="Balloon Text1"/>
    <w:basedOn w:val="a"/>
    <w:rsid w:val="00353184"/>
    <w:rPr>
      <w:rFonts w:ascii="Tahoma" w:hAnsi="Tahoma" w:cs="Tahoma"/>
      <w:sz w:val="16"/>
      <w:szCs w:val="16"/>
    </w:rPr>
  </w:style>
  <w:style w:type="paragraph" w:styleId="af4">
    <w:name w:val="endnote text"/>
    <w:basedOn w:val="a"/>
    <w:link w:val="Char0"/>
    <w:rsid w:val="00353184"/>
    <w:rPr>
      <w:sz w:val="20"/>
      <w:szCs w:val="20"/>
    </w:rPr>
  </w:style>
  <w:style w:type="paragraph" w:customStyle="1" w:styleId="NormalWeb1">
    <w:name w:val="Normal (Web)1"/>
    <w:basedOn w:val="a"/>
    <w:pPr>
      <w:spacing w:before="280" w:after="280"/>
    </w:pPr>
  </w:style>
  <w:style w:type="paragraph" w:styleId="16">
    <w:name w:val="toc 1"/>
    <w:basedOn w:val="a"/>
    <w:next w:val="a"/>
    <w:uiPriority w:val="39"/>
    <w:rsid w:val="00353184"/>
    <w:rPr>
      <w:rFonts w:ascii="Arial" w:hAnsi="Arial" w:cs="Arial"/>
    </w:rPr>
  </w:style>
  <w:style w:type="paragraph" w:customStyle="1" w:styleId="17">
    <w:name w:val="Κείμενο πλαισίου1"/>
    <w:basedOn w:val="a"/>
    <w:rsid w:val="00353184"/>
    <w:rPr>
      <w:rFonts w:ascii="Tahoma" w:hAnsi="Tahoma" w:cs="Tahoma"/>
      <w:sz w:val="16"/>
      <w:szCs w:val="16"/>
    </w:rPr>
  </w:style>
  <w:style w:type="paragraph" w:customStyle="1" w:styleId="18">
    <w:name w:val="Τμήμα κειμένου1"/>
    <w:basedOn w:val="a"/>
    <w:rsid w:val="00353184"/>
    <w:pPr>
      <w:ind w:left="429" w:right="145" w:hanging="360"/>
    </w:pPr>
    <w:rPr>
      <w:rFonts w:ascii="Arial" w:hAnsi="Arial" w:cs="Arial"/>
    </w:rPr>
  </w:style>
  <w:style w:type="paragraph" w:customStyle="1" w:styleId="xl24">
    <w:name w:val="xl24"/>
    <w:basedOn w:val="a"/>
    <w:rsid w:val="00353184"/>
    <w:pPr>
      <w:spacing w:before="280" w:after="280"/>
      <w:jc w:val="center"/>
      <w:textAlignment w:val="center"/>
    </w:pPr>
    <w:rPr>
      <w:rFonts w:ascii="Arial" w:hAnsi="Arial" w:cs="Arial"/>
    </w:rPr>
  </w:style>
  <w:style w:type="paragraph" w:customStyle="1" w:styleId="CommentSubject1">
    <w:name w:val="Comment Subject1"/>
    <w:basedOn w:val="15"/>
    <w:next w:val="15"/>
    <w:pPr>
      <w:overflowPunct/>
      <w:autoSpaceDE/>
      <w:textAlignment w:val="auto"/>
    </w:pPr>
    <w:rPr>
      <w:b/>
      <w:bCs/>
    </w:rPr>
  </w:style>
  <w:style w:type="paragraph" w:customStyle="1" w:styleId="Standard">
    <w:name w:val="Standard"/>
    <w:pPr>
      <w:widowControl w:val="0"/>
      <w:suppressAutoHyphens/>
      <w:jc w:val="both"/>
      <w:textAlignment w:val="baseline"/>
    </w:pPr>
    <w:rPr>
      <w:rFonts w:cs="Tahoma"/>
      <w:kern w:val="1"/>
      <w:sz w:val="24"/>
      <w:szCs w:val="24"/>
      <w:lang w:val="en-US" w:eastAsia="zh-CN"/>
    </w:rPr>
  </w:style>
  <w:style w:type="paragraph" w:customStyle="1" w:styleId="HTMLPreformatted2">
    <w:name w:val="HTML Preformatted2"/>
    <w:basedOn w:val="a"/>
    <w:rsid w:val="00353184"/>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353184"/>
    <w:pPr>
      <w:suppressLineNumbers/>
    </w:pPr>
  </w:style>
  <w:style w:type="paragraph" w:customStyle="1" w:styleId="af6">
    <w:name w:val="Επικεφαλίδα πίνακα"/>
    <w:basedOn w:val="af5"/>
    <w:rsid w:val="00353184"/>
    <w:pPr>
      <w:jc w:val="center"/>
    </w:pPr>
    <w:rPr>
      <w:b/>
      <w:bCs/>
    </w:rPr>
  </w:style>
  <w:style w:type="paragraph" w:customStyle="1" w:styleId="af7">
    <w:name w:val="Περιεχόμενα πλαισίου"/>
    <w:basedOn w:val="a"/>
    <w:rsid w:val="00353184"/>
  </w:style>
  <w:style w:type="paragraph" w:customStyle="1" w:styleId="DocumentMap1">
    <w:name w:val="Document Map1"/>
    <w:basedOn w:val="a"/>
    <w:rPr>
      <w:rFonts w:ascii="Tahoma" w:hAnsi="Tahoma" w:cs="Tahoma"/>
      <w:sz w:val="16"/>
      <w:szCs w:val="16"/>
      <w:lang w:val="x-none"/>
    </w:rPr>
  </w:style>
  <w:style w:type="paragraph" w:customStyle="1" w:styleId="BodyText21">
    <w:name w:val="Body Text 21"/>
    <w:basedOn w:val="a"/>
    <w:pPr>
      <w:spacing w:after="120" w:line="480" w:lineRule="auto"/>
    </w:pPr>
    <w:rPr>
      <w:lang w:val="x-none"/>
    </w:rPr>
  </w:style>
  <w:style w:type="paragraph" w:customStyle="1" w:styleId="WW-">
    <w:name w:val="WW-Σημείωση τέλους"/>
    <w:basedOn w:val="a"/>
    <w:rsid w:val="00353184"/>
    <w:rPr>
      <w:sz w:val="20"/>
      <w:szCs w:val="20"/>
    </w:rPr>
  </w:style>
  <w:style w:type="paragraph" w:customStyle="1" w:styleId="CommentText1">
    <w:name w:val="Comment Text1"/>
    <w:basedOn w:val="a"/>
    <w:rPr>
      <w:sz w:val="20"/>
      <w:szCs w:val="20"/>
      <w:lang w:val="x-none"/>
    </w:rPr>
  </w:style>
  <w:style w:type="paragraph" w:customStyle="1" w:styleId="Default">
    <w:name w:val="Default"/>
    <w:pPr>
      <w:suppressAutoHyphens/>
      <w:autoSpaceDE w:val="0"/>
      <w:jc w:val="both"/>
    </w:pPr>
    <w:rPr>
      <w:rFonts w:ascii="Arial" w:hAnsi="Arial" w:cs="Arial"/>
      <w:color w:val="000000"/>
      <w:sz w:val="24"/>
      <w:szCs w:val="24"/>
      <w:lang w:eastAsia="zh-CN"/>
    </w:rPr>
  </w:style>
  <w:style w:type="paragraph" w:customStyle="1" w:styleId="western">
    <w:name w:val="western"/>
    <w:basedOn w:val="a"/>
    <w:rsid w:val="00353184"/>
    <w:pPr>
      <w:suppressAutoHyphens w:val="0"/>
      <w:spacing w:before="280" w:after="119"/>
    </w:pPr>
    <w:rPr>
      <w:color w:val="000000"/>
    </w:rPr>
  </w:style>
  <w:style w:type="paragraph" w:customStyle="1" w:styleId="af8">
    <w:name w:val="Κεφαλίδα αριστερά"/>
    <w:basedOn w:val="a"/>
    <w:rsid w:val="00353184"/>
    <w:pPr>
      <w:suppressLineNumbers/>
      <w:tabs>
        <w:tab w:val="center" w:pos="4819"/>
        <w:tab w:val="right" w:pos="9638"/>
      </w:tabs>
      <w:jc w:val="left"/>
    </w:pPr>
  </w:style>
  <w:style w:type="paragraph" w:customStyle="1" w:styleId="TOCHeading1">
    <w:name w:val="TOC Heading1"/>
    <w:basedOn w:val="1"/>
    <w:next w:val="a"/>
    <w:pPr>
      <w:keepLines/>
      <w:suppressAutoHyphens w:val="0"/>
      <w:spacing w:before="480" w:line="276" w:lineRule="auto"/>
    </w:pPr>
    <w:rPr>
      <w:rFonts w:ascii="Cambria" w:eastAsia="MS Gothic" w:hAnsi="Cambria"/>
      <w:color w:val="365F91"/>
      <w:sz w:val="28"/>
      <w:szCs w:val="28"/>
      <w:lang w:eastAsia="ja-JP"/>
    </w:rPr>
  </w:style>
  <w:style w:type="paragraph" w:styleId="30">
    <w:name w:val="toc 3"/>
    <w:basedOn w:val="a"/>
    <w:next w:val="a"/>
    <w:uiPriority w:val="39"/>
    <w:rsid w:val="00353184"/>
    <w:pPr>
      <w:ind w:left="480"/>
    </w:pPr>
  </w:style>
  <w:style w:type="paragraph" w:styleId="af9">
    <w:name w:val="Balloon Text"/>
    <w:basedOn w:val="a"/>
    <w:link w:val="Char2"/>
    <w:uiPriority w:val="99"/>
    <w:rsid w:val="00353184"/>
    <w:rPr>
      <w:rFonts w:ascii="Segoe UI" w:hAnsi="Segoe UI" w:cs="Segoe UI"/>
      <w:sz w:val="18"/>
      <w:szCs w:val="18"/>
    </w:rPr>
  </w:style>
  <w:style w:type="paragraph" w:styleId="afa">
    <w:name w:val="annotation text"/>
    <w:basedOn w:val="a"/>
    <w:link w:val="Char3"/>
    <w:uiPriority w:val="99"/>
    <w:rsid w:val="00353184"/>
    <w:rPr>
      <w:sz w:val="20"/>
      <w:szCs w:val="20"/>
    </w:rPr>
  </w:style>
  <w:style w:type="paragraph" w:styleId="afb">
    <w:name w:val="annotation subject"/>
    <w:basedOn w:val="afa"/>
    <w:next w:val="afa"/>
    <w:link w:val="Char4"/>
    <w:uiPriority w:val="99"/>
    <w:rsid w:val="00353184"/>
    <w:rPr>
      <w:b/>
      <w:bCs/>
    </w:rPr>
  </w:style>
  <w:style w:type="paragraph" w:customStyle="1" w:styleId="19">
    <w:name w:val="Βασικό1"/>
    <w:pPr>
      <w:suppressAutoHyphens/>
      <w:spacing w:line="276" w:lineRule="auto"/>
    </w:pPr>
    <w:rPr>
      <w:rFonts w:ascii="Arial" w:eastAsia="Arial" w:hAnsi="Arial" w:cs="Arial"/>
      <w:color w:val="000000"/>
      <w:sz w:val="22"/>
      <w:szCs w:val="22"/>
      <w:lang w:eastAsia="zh-CN"/>
    </w:rPr>
  </w:style>
  <w:style w:type="paragraph" w:customStyle="1" w:styleId="Standarduser">
    <w:name w:val="Standard (user)"/>
    <w:pPr>
      <w:widowControl w:val="0"/>
      <w:suppressAutoHyphens/>
      <w:textAlignment w:val="baseline"/>
    </w:pPr>
    <w:rPr>
      <w:rFonts w:cs="Tahoma"/>
      <w:kern w:val="1"/>
      <w:sz w:val="24"/>
      <w:szCs w:val="24"/>
      <w:lang w:val="en-US" w:eastAsia="zh-CN"/>
    </w:rPr>
  </w:style>
  <w:style w:type="paragraph" w:styleId="afc">
    <w:name w:val="List Paragraph"/>
    <w:basedOn w:val="Standard"/>
    <w:qFormat/>
    <w:pPr>
      <w:ind w:left="720"/>
    </w:pPr>
  </w:style>
  <w:style w:type="paragraph" w:customStyle="1" w:styleId="Textbodyindent">
    <w:name w:val="Text body indent"/>
    <w:basedOn w:val="Standard"/>
    <w:pPr>
      <w:ind w:firstLine="1134"/>
    </w:pPr>
    <w:rPr>
      <w:rFonts w:ascii="Arial" w:hAnsi="Arial" w:cs="Arial"/>
      <w:sz w:val="22"/>
    </w:rPr>
  </w:style>
  <w:style w:type="paragraph" w:customStyle="1" w:styleId="Footnote">
    <w:name w:val="Footnote"/>
    <w:basedOn w:val="Standard"/>
    <w:pPr>
      <w:numPr>
        <w:numId w:val="7"/>
      </w:numPr>
      <w:suppressLineNumbers/>
    </w:pPr>
    <w:rPr>
      <w:sz w:val="20"/>
      <w:szCs w:val="20"/>
    </w:rPr>
  </w:style>
  <w:style w:type="paragraph" w:customStyle="1" w:styleId="afd">
    <w:name w:val="Προμορφοποιημένο κείμενο"/>
    <w:basedOn w:val="a"/>
    <w:rPr>
      <w:rFonts w:ascii="Liberation Mono" w:eastAsia="NSimSun" w:hAnsi="Liberation Mono" w:cs="Liberation Mono"/>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Cs w:val="22"/>
    </w:rPr>
  </w:style>
  <w:style w:type="paragraph" w:customStyle="1" w:styleId="Endnote">
    <w:name w:val="Endnote"/>
    <w:basedOn w:val="Standard"/>
    <w:pPr>
      <w:suppressLineNumbers/>
    </w:pPr>
    <w:rPr>
      <w:sz w:val="20"/>
      <w:szCs w:val="20"/>
    </w:rPr>
  </w:style>
  <w:style w:type="character" w:customStyle="1" w:styleId="EndnoteReference2">
    <w:name w:val="Endnote Reference2"/>
    <w:rsid w:val="003E63A1"/>
    <w:rPr>
      <w:vertAlign w:val="superscript"/>
    </w:rPr>
  </w:style>
  <w:style w:type="paragraph" w:customStyle="1" w:styleId="CommentText2">
    <w:name w:val="Comment Text2"/>
    <w:basedOn w:val="a"/>
    <w:rsid w:val="009520A7"/>
    <w:rPr>
      <w:sz w:val="20"/>
      <w:szCs w:val="20"/>
      <w:lang w:val="x-none"/>
    </w:rPr>
  </w:style>
  <w:style w:type="character" w:customStyle="1" w:styleId="Char2">
    <w:name w:val="Κείμενο πλαισίου Char"/>
    <w:link w:val="af9"/>
    <w:uiPriority w:val="99"/>
    <w:rsid w:val="00D71D72"/>
    <w:rPr>
      <w:rFonts w:ascii="Segoe UI" w:hAnsi="Segoe UI" w:cs="Segoe UI"/>
      <w:sz w:val="18"/>
      <w:szCs w:val="18"/>
      <w:lang w:eastAsia="zh-CN"/>
    </w:rPr>
  </w:style>
  <w:style w:type="character" w:customStyle="1" w:styleId="Char0">
    <w:name w:val="Κείμενο σημείωσης τέλους Char"/>
    <w:link w:val="af4"/>
    <w:rsid w:val="00495900"/>
    <w:rPr>
      <w:rFonts w:asciiTheme="minorHAnsi" w:hAnsiTheme="minorHAnsi"/>
      <w:lang w:eastAsia="zh-CN"/>
    </w:rPr>
  </w:style>
  <w:style w:type="character" w:customStyle="1" w:styleId="CharChar10">
    <w:name w:val="Char Char1"/>
    <w:rsid w:val="00353184"/>
  </w:style>
  <w:style w:type="character" w:customStyle="1" w:styleId="CharChar0">
    <w:name w:val="Char Char"/>
    <w:rsid w:val="00353184"/>
    <w:rPr>
      <w:b/>
      <w:bCs/>
    </w:rPr>
  </w:style>
  <w:style w:type="character" w:customStyle="1" w:styleId="CommentReference">
    <w:name w:val="Comment Reference"/>
    <w:rsid w:val="00353184"/>
    <w:rPr>
      <w:sz w:val="16"/>
      <w:szCs w:val="16"/>
    </w:rPr>
  </w:style>
  <w:style w:type="paragraph" w:customStyle="1" w:styleId="1a">
    <w:name w:val="Λεζάντα1"/>
    <w:basedOn w:val="a"/>
    <w:rsid w:val="00353184"/>
    <w:pPr>
      <w:suppressLineNumbers/>
      <w:spacing w:before="120" w:after="120"/>
    </w:pPr>
    <w:rPr>
      <w:rFonts w:ascii="Calibri" w:hAnsi="Calibri" w:cs="Mangal"/>
      <w:i/>
      <w:iCs/>
    </w:rPr>
  </w:style>
  <w:style w:type="paragraph" w:customStyle="1" w:styleId="-HTML1">
    <w:name w:val="Προ-διαμορφωμένο HTML1"/>
    <w:basedOn w:val="a"/>
    <w:rsid w:val="00353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Cs w:val="22"/>
    </w:rPr>
  </w:style>
  <w:style w:type="paragraph" w:customStyle="1" w:styleId="Web1">
    <w:name w:val="Κανονικό (Web)1"/>
    <w:basedOn w:val="a"/>
    <w:rsid w:val="00353184"/>
    <w:pPr>
      <w:spacing w:before="280" w:after="280"/>
    </w:pPr>
    <w:rPr>
      <w:rFonts w:ascii="Calibri" w:hAnsi="Calibri"/>
    </w:rPr>
  </w:style>
  <w:style w:type="paragraph" w:customStyle="1" w:styleId="CommentSubject">
    <w:name w:val="Comment Subject"/>
    <w:basedOn w:val="15"/>
    <w:next w:val="15"/>
    <w:rsid w:val="00353184"/>
  </w:style>
  <w:style w:type="paragraph" w:customStyle="1" w:styleId="1b">
    <w:name w:val="Χάρτης εγγράφου1"/>
    <w:basedOn w:val="a"/>
    <w:rsid w:val="00353184"/>
    <w:rPr>
      <w:rFonts w:ascii="Tahoma" w:hAnsi="Tahoma" w:cs="Tahoma"/>
      <w:sz w:val="16"/>
      <w:szCs w:val="16"/>
      <w:lang w:val="x-none"/>
    </w:rPr>
  </w:style>
  <w:style w:type="paragraph" w:customStyle="1" w:styleId="22">
    <w:name w:val="Σώμα κείμενου 22"/>
    <w:basedOn w:val="a"/>
    <w:rsid w:val="00353184"/>
    <w:pPr>
      <w:spacing w:after="120" w:line="480" w:lineRule="auto"/>
    </w:pPr>
    <w:rPr>
      <w:rFonts w:ascii="Calibri" w:hAnsi="Calibri"/>
      <w:lang w:val="x-none"/>
    </w:rPr>
  </w:style>
  <w:style w:type="paragraph" w:customStyle="1" w:styleId="CommentText">
    <w:name w:val="Comment Text"/>
    <w:basedOn w:val="a"/>
    <w:rsid w:val="00353184"/>
    <w:rPr>
      <w:rFonts w:ascii="Calibri" w:hAnsi="Calibri"/>
      <w:sz w:val="20"/>
      <w:szCs w:val="20"/>
      <w:lang w:val="x-none"/>
    </w:rPr>
  </w:style>
  <w:style w:type="paragraph" w:customStyle="1" w:styleId="1c">
    <w:name w:val="Επικεφαλίδα ΠΠ1"/>
    <w:basedOn w:val="1"/>
    <w:next w:val="a"/>
    <w:rsid w:val="00353184"/>
    <w:pPr>
      <w:keepLines/>
      <w:pBdr>
        <w:bottom w:val="single" w:sz="18" w:space="1" w:color="1F497D"/>
      </w:pBdr>
      <w:suppressAutoHyphens w:val="0"/>
      <w:overflowPunct w:val="0"/>
      <w:autoSpaceDE w:val="0"/>
      <w:spacing w:before="480" w:line="276" w:lineRule="auto"/>
      <w:textAlignment w:val="baseline"/>
    </w:pPr>
    <w:rPr>
      <w:rFonts w:ascii="Cambria" w:eastAsia="MS Gothic" w:hAnsi="Cambria"/>
      <w:color w:val="365F91"/>
      <w:sz w:val="28"/>
      <w:szCs w:val="28"/>
      <w:lang w:eastAsia="ja-JP"/>
    </w:rPr>
  </w:style>
  <w:style w:type="character" w:customStyle="1" w:styleId="Char3">
    <w:name w:val="Κείμενο σχολίου Char"/>
    <w:link w:val="afa"/>
    <w:uiPriority w:val="99"/>
    <w:rsid w:val="00353184"/>
    <w:rPr>
      <w:rFonts w:asciiTheme="minorHAnsi" w:hAnsiTheme="minorHAnsi"/>
      <w:lang w:eastAsia="zh-CN"/>
    </w:rPr>
  </w:style>
  <w:style w:type="character" w:customStyle="1" w:styleId="Char4">
    <w:name w:val="Θέμα σχολίου Char"/>
    <w:link w:val="afb"/>
    <w:uiPriority w:val="99"/>
    <w:rsid w:val="00353184"/>
    <w:rPr>
      <w:rFonts w:asciiTheme="minorHAnsi" w:hAnsiTheme="minorHAnsi"/>
      <w:b/>
      <w:bCs/>
      <w:lang w:eastAsia="zh-CN"/>
    </w:rPr>
  </w:style>
  <w:style w:type="character" w:customStyle="1" w:styleId="Char">
    <w:name w:val="Κείμενο υποσημείωσης Char"/>
    <w:link w:val="af2"/>
    <w:rsid w:val="00353184"/>
    <w:rPr>
      <w:rFonts w:ascii="Arial" w:hAnsi="Arial" w:cs="Arial"/>
      <w:i/>
    </w:rPr>
  </w:style>
  <w:style w:type="paragraph" w:styleId="afe">
    <w:name w:val="TOC Heading"/>
    <w:basedOn w:val="1"/>
    <w:next w:val="a"/>
    <w:uiPriority w:val="39"/>
    <w:unhideWhenUsed/>
    <w:qFormat/>
    <w:rsid w:val="00353184"/>
    <w:pPr>
      <w:keepLines/>
      <w:pBdr>
        <w:bottom w:val="single" w:sz="18" w:space="1" w:color="1F497D"/>
      </w:pBdr>
      <w:suppressAutoHyphens w:val="0"/>
      <w:overflowPunct w:val="0"/>
      <w:autoSpaceDE w:val="0"/>
      <w:spacing w:before="480" w:after="360" w:line="276" w:lineRule="auto"/>
      <w:textAlignment w:val="baseline"/>
      <w:outlineLvl w:val="9"/>
    </w:pPr>
    <w:rPr>
      <w:rFonts w:ascii="Cambria" w:hAnsi="Cambria"/>
      <w:color w:val="365F91"/>
      <w:sz w:val="28"/>
      <w:szCs w:val="28"/>
      <w:lang w:eastAsia="el-GR"/>
    </w:rPr>
  </w:style>
  <w:style w:type="paragraph" w:styleId="23">
    <w:name w:val="toc 2"/>
    <w:basedOn w:val="a"/>
    <w:next w:val="a"/>
    <w:autoRedefine/>
    <w:uiPriority w:val="39"/>
    <w:unhideWhenUsed/>
    <w:rsid w:val="00353184"/>
    <w:pPr>
      <w:ind w:left="240"/>
    </w:pPr>
    <w:rPr>
      <w:rFonts w:ascii="Calibri" w:hAnsi="Calibri"/>
    </w:rPr>
  </w:style>
  <w:style w:type="table" w:styleId="aff">
    <w:name w:val="Table Grid"/>
    <w:basedOn w:val="a1"/>
    <w:uiPriority w:val="39"/>
    <w:rsid w:val="00353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353184"/>
    <w:pPr>
      <w:keepNext/>
      <w:pBdr>
        <w:top w:val="single" w:sz="18" w:space="1" w:color="000080"/>
        <w:left w:val="single" w:sz="18" w:space="4" w:color="000080"/>
        <w:bottom w:val="single" w:sz="18" w:space="1" w:color="000080"/>
        <w:right w:val="single" w:sz="18" w:space="4" w:color="000080"/>
      </w:pBdr>
      <w:spacing w:before="320" w:after="160"/>
      <w:jc w:val="center"/>
      <w:outlineLvl w:val="0"/>
    </w:pPr>
    <w:rPr>
      <w:rFonts w:ascii="Calibri" w:hAnsi="Calibri" w:cs="Calibri"/>
      <w:b/>
      <w:bCs/>
      <w:color w:val="333399"/>
      <w:sz w:val="40"/>
      <w:szCs w:val="40"/>
    </w:rPr>
  </w:style>
  <w:style w:type="paragraph" w:styleId="aff0">
    <w:name w:val="Revision"/>
    <w:hidden/>
    <w:uiPriority w:val="99"/>
    <w:semiHidden/>
    <w:rsid w:val="001A411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49311">
      <w:bodyDiv w:val="1"/>
      <w:marLeft w:val="0"/>
      <w:marRight w:val="0"/>
      <w:marTop w:val="0"/>
      <w:marBottom w:val="0"/>
      <w:divBdr>
        <w:top w:val="none" w:sz="0" w:space="0" w:color="auto"/>
        <w:left w:val="none" w:sz="0" w:space="0" w:color="auto"/>
        <w:bottom w:val="none" w:sz="0" w:space="0" w:color="auto"/>
        <w:right w:val="none" w:sz="0" w:space="0" w:color="auto"/>
      </w:divBdr>
    </w:div>
    <w:div w:id="1774549001">
      <w:bodyDiv w:val="1"/>
      <w:marLeft w:val="0"/>
      <w:marRight w:val="0"/>
      <w:marTop w:val="0"/>
      <w:marBottom w:val="0"/>
      <w:divBdr>
        <w:top w:val="none" w:sz="0" w:space="0" w:color="auto"/>
        <w:left w:val="none" w:sz="0" w:space="0" w:color="auto"/>
        <w:bottom w:val="none" w:sz="0" w:space="0" w:color="auto"/>
        <w:right w:val="none" w:sz="0" w:space="0" w:color="auto"/>
      </w:divBdr>
    </w:div>
    <w:div w:id="207920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658896-EADA-410C-8FF0-0877A8271322}"/>
</file>

<file path=customXml/itemProps2.xml><?xml version="1.0" encoding="utf-8"?>
<ds:datastoreItem xmlns:ds="http://schemas.openxmlformats.org/officeDocument/2006/customXml" ds:itemID="{69E9C516-31B1-41DC-A89F-B51D65D0BD44}"/>
</file>

<file path=customXml/itemProps3.xml><?xml version="1.0" encoding="utf-8"?>
<ds:datastoreItem xmlns:ds="http://schemas.openxmlformats.org/officeDocument/2006/customXml" ds:itemID="{00E0AC98-FDF7-4829-9BBF-7FD86676D611}"/>
</file>

<file path=customXml/itemProps4.xml><?xml version="1.0" encoding="utf-8"?>
<ds:datastoreItem xmlns:ds="http://schemas.openxmlformats.org/officeDocument/2006/customXml" ds:itemID="{4E86A323-8B9C-4387-91BA-624A853A7281}"/>
</file>

<file path=customXml/itemProps5.xml><?xml version="1.0" encoding="utf-8"?>
<ds:datastoreItem xmlns:ds="http://schemas.openxmlformats.org/officeDocument/2006/customXml" ds:itemID="{7A1433D6-ACB6-4AE8-8A27-4CE0B04415D8}"/>
</file>

<file path=docProps/app.xml><?xml version="1.0" encoding="utf-8"?>
<Properties xmlns="http://schemas.openxmlformats.org/officeDocument/2006/extended-properties" xmlns:vt="http://schemas.openxmlformats.org/officeDocument/2006/docPropsVTypes">
  <Template>Normal</Template>
  <TotalTime>10</TotalTime>
  <Pages>38</Pages>
  <Words>13626</Words>
  <Characters>73585</Characters>
  <Application>Microsoft Office Word</Application>
  <DocSecurity>0</DocSecurity>
  <Lines>613</Lines>
  <Paragraphs>174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87037</CharactersWithSpaces>
  <SharedDoc>false</SharedDoc>
  <HLinks>
    <vt:vector size="24" baseType="variant">
      <vt:variant>
        <vt:i4>6094939</vt:i4>
      </vt:variant>
      <vt:variant>
        <vt:i4>3</vt:i4>
      </vt:variant>
      <vt:variant>
        <vt:i4>0</vt:i4>
      </vt:variant>
      <vt:variant>
        <vt:i4>5</vt:i4>
      </vt:variant>
      <vt:variant>
        <vt:lpwstr>http://www.promitheus.gov.gr/</vt:lpwstr>
      </vt:variant>
      <vt:variant>
        <vt:lpwstr/>
      </vt:variant>
      <vt:variant>
        <vt:i4>6094939</vt:i4>
      </vt:variant>
      <vt:variant>
        <vt:i4>0</vt:i4>
      </vt:variant>
      <vt:variant>
        <vt:i4>0</vt:i4>
      </vt:variant>
      <vt:variant>
        <vt:i4>5</vt:i4>
      </vt:variant>
      <vt:variant>
        <vt:lpwstr>http://www.promitheus.gov.gr/</vt:lpwstr>
      </vt:variant>
      <vt:variant>
        <vt:lpwstr/>
      </vt:variant>
      <vt:variant>
        <vt:i4>7077951</vt:i4>
      </vt:variant>
      <vt:variant>
        <vt:i4>3</vt:i4>
      </vt:variant>
      <vt:variant>
        <vt:i4>0</vt:i4>
      </vt:variant>
      <vt:variant>
        <vt:i4>5</vt:i4>
      </vt:variant>
      <vt:variant>
        <vt:lpwstr>http://www.eaadhsy.gr/n4412/n4412fulltextlinks.html</vt:lpwstr>
      </vt:variant>
      <vt:variant>
        <vt:lpwstr>art51</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akaval</dc:creator>
  <cp:lastModifiedBy>ΚΡΙΚΕΛΑ ΑΘΗΝΑ</cp:lastModifiedBy>
  <cp:revision>4</cp:revision>
  <cp:lastPrinted>2018-04-23T10:39:00Z</cp:lastPrinted>
  <dcterms:created xsi:type="dcterms:W3CDTF">2019-07-18T09:34:00Z</dcterms:created>
  <dcterms:modified xsi:type="dcterms:W3CDTF">2019-07-18T09:43:00Z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